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89B4" w14:textId="483A942E" w:rsidR="003413FF" w:rsidRPr="008B70F8" w:rsidRDefault="003413FF" w:rsidP="008B70F8">
      <w:pPr>
        <w:pStyle w:val="FormName"/>
      </w:pPr>
      <w:r w:rsidRPr="008B70F8">
        <w:t>CERTIFICATE OF CO</w:t>
      </w:r>
      <w:ins w:id="0" w:author="Pannu, Sarbjit" w:date="2023-02-13T11:20:00Z">
        <w:del w:id="1" w:author="Drehuta, Marinela" w:date="2023-02-14T10:19:00Z">
          <w:r w:rsidR="00F414F2" w:rsidDel="00AA42EA">
            <w:delText>NFORMANCE</w:delText>
          </w:r>
        </w:del>
      </w:ins>
      <w:ins w:id="2" w:author="Drehuta, Marinela" w:date="2023-02-23T11:46:00Z">
        <w:r w:rsidR="00E17B8B">
          <w:t>NFORMANCE</w:t>
        </w:r>
      </w:ins>
      <w:del w:id="3" w:author="Pannu, Sarbjit" w:date="2023-02-13T11:20:00Z">
        <w:r w:rsidRPr="008B70F8" w:rsidDel="00F414F2">
          <w:delText>MPLIANCE</w:delText>
        </w:r>
      </w:del>
    </w:p>
    <w:p w14:paraId="326589B5" w14:textId="77777777" w:rsidR="003413FF" w:rsidRPr="008B70F8" w:rsidRDefault="003413FF" w:rsidP="008B70F8"/>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9"/>
        <w:gridCol w:w="3960"/>
        <w:gridCol w:w="1584"/>
        <w:gridCol w:w="1152"/>
        <w:gridCol w:w="3228"/>
      </w:tblGrid>
      <w:tr w:rsidR="003413FF" w:rsidRPr="008B70F8" w14:paraId="326589BB" w14:textId="77777777" w:rsidTr="00E154A7">
        <w:trPr>
          <w:trHeight w:val="576"/>
        </w:trPr>
        <w:tc>
          <w:tcPr>
            <w:tcW w:w="3029" w:type="dxa"/>
            <w:tcBorders>
              <w:top w:val="nil"/>
              <w:left w:val="nil"/>
              <w:bottom w:val="single" w:sz="8" w:space="0" w:color="auto"/>
              <w:right w:val="nil"/>
            </w:tcBorders>
            <w:vAlign w:val="bottom"/>
          </w:tcPr>
          <w:p w14:paraId="326589B6" w14:textId="77777777" w:rsidR="003413FF" w:rsidRPr="008B70F8" w:rsidRDefault="00751171" w:rsidP="008B70F8">
            <w:pPr>
              <w:rPr>
                <w:rFonts w:cs="Arial"/>
              </w:rPr>
            </w:pPr>
            <w:r>
              <w:rPr>
                <w:rFonts w:cs="Arial"/>
              </w:rPr>
              <w:fldChar w:fldCharType="begin">
                <w:ffData>
                  <w:name w:val=""/>
                  <w:enabled/>
                  <w:calcOnExit w:val="0"/>
                  <w:textInput/>
                </w:ffData>
              </w:fldChar>
            </w:r>
            <w:r w:rsidR="001C2C0B">
              <w:rPr>
                <w:rFonts w:cs="Arial"/>
              </w:rPr>
              <w:instrText xml:space="preserve"> FORMTEXT </w:instrText>
            </w:r>
            <w:r>
              <w:rPr>
                <w:rFonts w:cs="Arial"/>
              </w:rPr>
            </w:r>
            <w:r>
              <w:rPr>
                <w:rFonts w:cs="Arial"/>
              </w:rPr>
              <w:fldChar w:fldCharType="separate"/>
            </w:r>
            <w:r w:rsidR="001C2C0B">
              <w:rPr>
                <w:rFonts w:cs="Arial"/>
                <w:noProof/>
              </w:rPr>
              <w:t> </w:t>
            </w:r>
            <w:r w:rsidR="001C2C0B">
              <w:rPr>
                <w:rFonts w:cs="Arial"/>
                <w:noProof/>
              </w:rPr>
              <w:t> </w:t>
            </w:r>
            <w:r w:rsidR="001C2C0B">
              <w:rPr>
                <w:rFonts w:cs="Arial"/>
                <w:noProof/>
              </w:rPr>
              <w:t> </w:t>
            </w:r>
            <w:r w:rsidR="001C2C0B">
              <w:rPr>
                <w:rFonts w:cs="Arial"/>
                <w:noProof/>
              </w:rPr>
              <w:t> </w:t>
            </w:r>
            <w:r w:rsidR="001C2C0B">
              <w:rPr>
                <w:rFonts w:cs="Arial"/>
                <w:noProof/>
              </w:rPr>
              <w:t> </w:t>
            </w:r>
            <w:r>
              <w:rPr>
                <w:rFonts w:cs="Arial"/>
              </w:rPr>
              <w:fldChar w:fldCharType="end"/>
            </w:r>
          </w:p>
        </w:tc>
        <w:tc>
          <w:tcPr>
            <w:tcW w:w="3960" w:type="dxa"/>
            <w:tcBorders>
              <w:top w:val="nil"/>
              <w:left w:val="nil"/>
              <w:bottom w:val="single" w:sz="8" w:space="0" w:color="auto"/>
              <w:right w:val="nil"/>
            </w:tcBorders>
            <w:vAlign w:val="bottom"/>
          </w:tcPr>
          <w:p w14:paraId="326589B7" w14:textId="77777777" w:rsidR="003413FF" w:rsidRPr="008B70F8" w:rsidRDefault="00751171" w:rsidP="008B70F8">
            <w:pPr>
              <w:rPr>
                <w:rFonts w:cs="Arial"/>
              </w:rPr>
            </w:pPr>
            <w:r>
              <w:rPr>
                <w:rFonts w:cs="Arial"/>
              </w:rPr>
              <w:fldChar w:fldCharType="begin">
                <w:ffData>
                  <w:name w:val=""/>
                  <w:enabled/>
                  <w:calcOnExit w:val="0"/>
                  <w:textInput/>
                </w:ffData>
              </w:fldChar>
            </w:r>
            <w:r w:rsidR="005E01C8">
              <w:rPr>
                <w:rFonts w:cs="Arial"/>
              </w:rPr>
              <w:instrText xml:space="preserve"> FORMTEXT </w:instrText>
            </w:r>
            <w:r>
              <w:rPr>
                <w:rFonts w:cs="Arial"/>
              </w:rPr>
            </w:r>
            <w:r>
              <w:rPr>
                <w:rFonts w:cs="Arial"/>
              </w:rPr>
              <w:fldChar w:fldCharType="separate"/>
            </w:r>
            <w:r w:rsidR="005E01C8">
              <w:rPr>
                <w:rFonts w:cs="Arial"/>
                <w:noProof/>
              </w:rPr>
              <w:t> </w:t>
            </w:r>
            <w:r w:rsidR="005E01C8">
              <w:rPr>
                <w:rFonts w:cs="Arial"/>
                <w:noProof/>
              </w:rPr>
              <w:t> </w:t>
            </w:r>
            <w:r w:rsidR="005E01C8">
              <w:rPr>
                <w:rFonts w:cs="Arial"/>
                <w:noProof/>
              </w:rPr>
              <w:t> </w:t>
            </w:r>
            <w:r w:rsidR="005E01C8">
              <w:rPr>
                <w:rFonts w:cs="Arial"/>
                <w:noProof/>
              </w:rPr>
              <w:t> </w:t>
            </w:r>
            <w:r w:rsidR="005E01C8">
              <w:rPr>
                <w:rFonts w:cs="Arial"/>
                <w:noProof/>
              </w:rPr>
              <w:t> </w:t>
            </w:r>
            <w:r>
              <w:rPr>
                <w:rFonts w:cs="Arial"/>
              </w:rPr>
              <w:fldChar w:fldCharType="end"/>
            </w:r>
          </w:p>
        </w:tc>
        <w:tc>
          <w:tcPr>
            <w:tcW w:w="1584" w:type="dxa"/>
            <w:tcBorders>
              <w:top w:val="nil"/>
              <w:left w:val="nil"/>
              <w:bottom w:val="single" w:sz="8" w:space="0" w:color="auto"/>
              <w:right w:val="nil"/>
            </w:tcBorders>
            <w:vAlign w:val="bottom"/>
          </w:tcPr>
          <w:p w14:paraId="326589B8" w14:textId="77777777" w:rsidR="003413FF" w:rsidRPr="008B70F8" w:rsidRDefault="00751171" w:rsidP="008B70F8">
            <w:pPr>
              <w:rPr>
                <w:rFonts w:cs="Arial"/>
              </w:rPr>
            </w:pPr>
            <w:r>
              <w:rPr>
                <w:rFonts w:cs="Arial"/>
              </w:rPr>
              <w:fldChar w:fldCharType="begin">
                <w:ffData>
                  <w:name w:val=""/>
                  <w:enabled/>
                  <w:calcOnExit w:val="0"/>
                  <w:textInput/>
                </w:ffData>
              </w:fldChar>
            </w:r>
            <w:r w:rsidR="001C2C0B">
              <w:rPr>
                <w:rFonts w:cs="Arial"/>
              </w:rPr>
              <w:instrText xml:space="preserve"> FORMTEXT </w:instrText>
            </w:r>
            <w:r>
              <w:rPr>
                <w:rFonts w:cs="Arial"/>
              </w:rPr>
            </w:r>
            <w:r>
              <w:rPr>
                <w:rFonts w:cs="Arial"/>
              </w:rPr>
              <w:fldChar w:fldCharType="separate"/>
            </w:r>
            <w:r w:rsidR="001C2C0B">
              <w:rPr>
                <w:rFonts w:cs="Arial"/>
                <w:noProof/>
              </w:rPr>
              <w:t> </w:t>
            </w:r>
            <w:r w:rsidR="001C2C0B">
              <w:rPr>
                <w:rFonts w:cs="Arial"/>
                <w:noProof/>
              </w:rPr>
              <w:t> </w:t>
            </w:r>
            <w:r w:rsidR="001C2C0B">
              <w:rPr>
                <w:rFonts w:cs="Arial"/>
                <w:noProof/>
              </w:rPr>
              <w:t> </w:t>
            </w:r>
            <w:r w:rsidR="001C2C0B">
              <w:rPr>
                <w:rFonts w:cs="Arial"/>
                <w:noProof/>
              </w:rPr>
              <w:t> </w:t>
            </w:r>
            <w:r w:rsidR="001C2C0B">
              <w:rPr>
                <w:rFonts w:cs="Arial"/>
                <w:noProof/>
              </w:rPr>
              <w:t> </w:t>
            </w:r>
            <w:r>
              <w:rPr>
                <w:rFonts w:cs="Arial"/>
              </w:rPr>
              <w:fldChar w:fldCharType="end"/>
            </w:r>
          </w:p>
        </w:tc>
        <w:tc>
          <w:tcPr>
            <w:tcW w:w="1152" w:type="dxa"/>
            <w:tcBorders>
              <w:top w:val="nil"/>
              <w:left w:val="nil"/>
              <w:bottom w:val="single" w:sz="8" w:space="0" w:color="auto"/>
              <w:right w:val="nil"/>
            </w:tcBorders>
            <w:vAlign w:val="bottom"/>
          </w:tcPr>
          <w:p w14:paraId="326589B9" w14:textId="77777777" w:rsidR="003413FF" w:rsidRPr="008B70F8" w:rsidRDefault="00751171" w:rsidP="008B70F8">
            <w:pPr>
              <w:rPr>
                <w:rFonts w:cs="Arial"/>
              </w:rPr>
            </w:pPr>
            <w:r>
              <w:rPr>
                <w:rFonts w:cs="Arial"/>
              </w:rPr>
              <w:fldChar w:fldCharType="begin">
                <w:ffData>
                  <w:name w:val=""/>
                  <w:enabled/>
                  <w:calcOnExit w:val="0"/>
                  <w:textInput/>
                </w:ffData>
              </w:fldChar>
            </w:r>
            <w:r w:rsidR="005E01C8">
              <w:rPr>
                <w:rFonts w:cs="Arial"/>
              </w:rPr>
              <w:instrText xml:space="preserve"> FORMTEXT </w:instrText>
            </w:r>
            <w:r>
              <w:rPr>
                <w:rFonts w:cs="Arial"/>
              </w:rPr>
            </w:r>
            <w:r>
              <w:rPr>
                <w:rFonts w:cs="Arial"/>
              </w:rPr>
              <w:fldChar w:fldCharType="separate"/>
            </w:r>
            <w:r w:rsidR="005E01C8">
              <w:rPr>
                <w:rFonts w:cs="Arial"/>
                <w:noProof/>
              </w:rPr>
              <w:t> </w:t>
            </w:r>
            <w:r w:rsidR="005E01C8">
              <w:rPr>
                <w:rFonts w:cs="Arial"/>
                <w:noProof/>
              </w:rPr>
              <w:t> </w:t>
            </w:r>
            <w:r w:rsidR="005E01C8">
              <w:rPr>
                <w:rFonts w:cs="Arial"/>
                <w:noProof/>
              </w:rPr>
              <w:t> </w:t>
            </w:r>
            <w:r w:rsidR="005E01C8">
              <w:rPr>
                <w:rFonts w:cs="Arial"/>
                <w:noProof/>
              </w:rPr>
              <w:t> </w:t>
            </w:r>
            <w:r w:rsidR="005E01C8">
              <w:rPr>
                <w:rFonts w:cs="Arial"/>
                <w:noProof/>
              </w:rPr>
              <w:t> </w:t>
            </w:r>
            <w:r>
              <w:rPr>
                <w:rFonts w:cs="Arial"/>
              </w:rPr>
              <w:fldChar w:fldCharType="end"/>
            </w:r>
          </w:p>
        </w:tc>
        <w:tc>
          <w:tcPr>
            <w:tcW w:w="3228" w:type="dxa"/>
            <w:tcBorders>
              <w:top w:val="nil"/>
              <w:left w:val="nil"/>
              <w:bottom w:val="single" w:sz="8" w:space="0" w:color="auto"/>
              <w:right w:val="nil"/>
            </w:tcBorders>
            <w:vAlign w:val="bottom"/>
          </w:tcPr>
          <w:p w14:paraId="326589BA" w14:textId="77777777" w:rsidR="003413FF" w:rsidRPr="008B70F8" w:rsidRDefault="00751171" w:rsidP="008B70F8">
            <w:pPr>
              <w:rPr>
                <w:rFonts w:cs="Arial"/>
              </w:rPr>
            </w:pPr>
            <w:r>
              <w:rPr>
                <w:rFonts w:cs="Arial"/>
              </w:rPr>
              <w:fldChar w:fldCharType="begin">
                <w:ffData>
                  <w:name w:val=""/>
                  <w:enabled/>
                  <w:calcOnExit w:val="0"/>
                  <w:textInput/>
                </w:ffData>
              </w:fldChar>
            </w:r>
            <w:r w:rsidR="001C2C0B">
              <w:rPr>
                <w:rFonts w:cs="Arial"/>
              </w:rPr>
              <w:instrText xml:space="preserve"> FORMTEXT </w:instrText>
            </w:r>
            <w:r>
              <w:rPr>
                <w:rFonts w:cs="Arial"/>
              </w:rPr>
            </w:r>
            <w:r>
              <w:rPr>
                <w:rFonts w:cs="Arial"/>
              </w:rPr>
              <w:fldChar w:fldCharType="separate"/>
            </w:r>
            <w:r w:rsidR="001C2C0B">
              <w:rPr>
                <w:rFonts w:cs="Arial"/>
                <w:noProof/>
              </w:rPr>
              <w:t> </w:t>
            </w:r>
            <w:r w:rsidR="001C2C0B">
              <w:rPr>
                <w:rFonts w:cs="Arial"/>
                <w:noProof/>
              </w:rPr>
              <w:t> </w:t>
            </w:r>
            <w:r w:rsidR="001C2C0B">
              <w:rPr>
                <w:rFonts w:cs="Arial"/>
                <w:noProof/>
              </w:rPr>
              <w:t> </w:t>
            </w:r>
            <w:r w:rsidR="001C2C0B">
              <w:rPr>
                <w:rFonts w:cs="Arial"/>
                <w:noProof/>
              </w:rPr>
              <w:t> </w:t>
            </w:r>
            <w:r w:rsidR="001C2C0B">
              <w:rPr>
                <w:rFonts w:cs="Arial"/>
                <w:noProof/>
              </w:rPr>
              <w:t> </w:t>
            </w:r>
            <w:r>
              <w:rPr>
                <w:rFonts w:cs="Arial"/>
              </w:rPr>
              <w:fldChar w:fldCharType="end"/>
            </w:r>
          </w:p>
        </w:tc>
      </w:tr>
      <w:tr w:rsidR="003413FF" w:rsidRPr="008B70F8" w14:paraId="326589C1" w14:textId="77777777" w:rsidTr="005E01C8">
        <w:tc>
          <w:tcPr>
            <w:tcW w:w="3029" w:type="dxa"/>
            <w:tcBorders>
              <w:top w:val="single" w:sz="8" w:space="0" w:color="auto"/>
              <w:left w:val="nil"/>
              <w:bottom w:val="nil"/>
              <w:right w:val="nil"/>
            </w:tcBorders>
          </w:tcPr>
          <w:p w14:paraId="326589BC" w14:textId="77777777" w:rsidR="003413FF" w:rsidRPr="008B70F8" w:rsidRDefault="003413FF" w:rsidP="00990BC2">
            <w:pPr>
              <w:spacing w:before="40"/>
              <w:rPr>
                <w:rFonts w:cs="Arial"/>
                <w:sz w:val="14"/>
                <w:szCs w:val="14"/>
              </w:rPr>
            </w:pPr>
            <w:r w:rsidRPr="008B70F8">
              <w:rPr>
                <w:rFonts w:cs="Arial"/>
                <w:sz w:val="14"/>
                <w:szCs w:val="14"/>
              </w:rPr>
              <w:t>SUBCONTRACTOR / SUPPLIER</w:t>
            </w:r>
          </w:p>
        </w:tc>
        <w:tc>
          <w:tcPr>
            <w:tcW w:w="3960" w:type="dxa"/>
            <w:tcBorders>
              <w:top w:val="single" w:sz="8" w:space="0" w:color="auto"/>
              <w:left w:val="nil"/>
              <w:bottom w:val="nil"/>
              <w:right w:val="nil"/>
            </w:tcBorders>
          </w:tcPr>
          <w:p w14:paraId="326589BD" w14:textId="77777777" w:rsidR="003413FF" w:rsidRPr="008B70F8" w:rsidRDefault="003413FF" w:rsidP="00990BC2">
            <w:pPr>
              <w:spacing w:before="40"/>
              <w:rPr>
                <w:rFonts w:cs="Arial"/>
                <w:sz w:val="14"/>
                <w:szCs w:val="14"/>
              </w:rPr>
            </w:pPr>
            <w:r w:rsidRPr="008B70F8">
              <w:rPr>
                <w:rFonts w:cs="Arial"/>
                <w:sz w:val="14"/>
                <w:szCs w:val="14"/>
              </w:rPr>
              <w:t>ADDRESS</w:t>
            </w:r>
          </w:p>
        </w:tc>
        <w:tc>
          <w:tcPr>
            <w:tcW w:w="1584" w:type="dxa"/>
            <w:tcBorders>
              <w:top w:val="single" w:sz="8" w:space="0" w:color="auto"/>
              <w:left w:val="nil"/>
              <w:bottom w:val="nil"/>
              <w:right w:val="nil"/>
            </w:tcBorders>
          </w:tcPr>
          <w:p w14:paraId="326589BE" w14:textId="77777777" w:rsidR="003413FF" w:rsidRPr="008B70F8" w:rsidRDefault="003413FF" w:rsidP="00990BC2">
            <w:pPr>
              <w:spacing w:before="40"/>
              <w:rPr>
                <w:rFonts w:cs="Arial"/>
                <w:sz w:val="14"/>
                <w:szCs w:val="14"/>
              </w:rPr>
            </w:pPr>
            <w:r w:rsidRPr="008B70F8">
              <w:rPr>
                <w:rFonts w:cs="Arial"/>
                <w:sz w:val="14"/>
                <w:szCs w:val="14"/>
              </w:rPr>
              <w:t>CITY</w:t>
            </w:r>
          </w:p>
        </w:tc>
        <w:tc>
          <w:tcPr>
            <w:tcW w:w="1152" w:type="dxa"/>
            <w:tcBorders>
              <w:top w:val="single" w:sz="8" w:space="0" w:color="auto"/>
              <w:left w:val="nil"/>
              <w:bottom w:val="nil"/>
              <w:right w:val="nil"/>
            </w:tcBorders>
          </w:tcPr>
          <w:p w14:paraId="326589BF" w14:textId="77777777" w:rsidR="003413FF" w:rsidRPr="008B70F8" w:rsidRDefault="003413FF" w:rsidP="00990BC2">
            <w:pPr>
              <w:spacing w:before="40"/>
              <w:rPr>
                <w:rFonts w:cs="Arial"/>
                <w:sz w:val="14"/>
                <w:szCs w:val="14"/>
              </w:rPr>
            </w:pPr>
            <w:r w:rsidRPr="008B70F8">
              <w:rPr>
                <w:rFonts w:cs="Arial"/>
                <w:sz w:val="14"/>
                <w:szCs w:val="14"/>
              </w:rPr>
              <w:t>POSTAL/ZIP CODE</w:t>
            </w:r>
          </w:p>
        </w:tc>
        <w:tc>
          <w:tcPr>
            <w:tcW w:w="3228" w:type="dxa"/>
            <w:tcBorders>
              <w:top w:val="single" w:sz="8" w:space="0" w:color="auto"/>
              <w:left w:val="nil"/>
              <w:bottom w:val="nil"/>
              <w:right w:val="nil"/>
            </w:tcBorders>
          </w:tcPr>
          <w:p w14:paraId="326589C0" w14:textId="77777777" w:rsidR="003413FF" w:rsidRPr="008B70F8" w:rsidRDefault="003413FF" w:rsidP="00990BC2">
            <w:pPr>
              <w:spacing w:before="40"/>
              <w:rPr>
                <w:rFonts w:cs="Arial"/>
                <w:sz w:val="14"/>
                <w:szCs w:val="14"/>
              </w:rPr>
            </w:pPr>
            <w:r w:rsidRPr="008B70F8">
              <w:rPr>
                <w:rFonts w:cs="Arial"/>
                <w:sz w:val="14"/>
                <w:szCs w:val="14"/>
              </w:rPr>
              <w:t>PROVINCE/</w:t>
            </w:r>
            <w:proofErr w:type="gramStart"/>
            <w:r w:rsidRPr="008B70F8">
              <w:rPr>
                <w:rFonts w:cs="Arial"/>
                <w:sz w:val="14"/>
                <w:szCs w:val="14"/>
              </w:rPr>
              <w:t>STATE  &amp;</w:t>
            </w:r>
            <w:proofErr w:type="gramEnd"/>
            <w:r w:rsidRPr="008B70F8">
              <w:rPr>
                <w:rFonts w:cs="Arial"/>
                <w:sz w:val="14"/>
                <w:szCs w:val="14"/>
              </w:rPr>
              <w:t xml:space="preserve"> COUNTRY</w:t>
            </w:r>
          </w:p>
        </w:tc>
      </w:tr>
    </w:tbl>
    <w:p w14:paraId="326589C2" w14:textId="77777777" w:rsidR="008B70F8" w:rsidRDefault="008B70F8"/>
    <w:p w14:paraId="326589C3" w14:textId="77777777" w:rsidR="005E01C8" w:rsidRDefault="005E01C8" w:rsidP="005E01C8">
      <w:pPr>
        <w:jc w:val="both"/>
      </w:pPr>
      <w:r w:rsidRPr="008B70F8">
        <w:t>CERTIFY THAT THE PRODUCT DELIVERED HAS BEEN INSPECTED AND TESTED AND IS IN CONFORMANCE WITH ALL APPLICABLE DRAWINGS, SPECIFICATIONS AND REQUIREMENTS OF THE PURCHASE ORDER AND THAT DATA TO SUBSTANTIATE THIS STATEMENT IS AVAILABLE ON FILE AND TRACEABLE TO THE ITEM WHICH SUCH DATA COVERS.</w:t>
      </w:r>
    </w:p>
    <w:p w14:paraId="326589C4" w14:textId="77777777" w:rsidR="005E01C8" w:rsidRPr="008B70F8" w:rsidRDefault="005E01C8" w:rsidP="008B70F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7"/>
        <w:gridCol w:w="5207"/>
        <w:gridCol w:w="1581"/>
        <w:gridCol w:w="767"/>
      </w:tblGrid>
      <w:tr w:rsidR="003413FF" w:rsidRPr="008B70F8" w14:paraId="326589C7" w14:textId="77777777" w:rsidTr="00E154A7">
        <w:trPr>
          <w:trHeight w:val="432"/>
          <w:jc w:val="center"/>
        </w:trPr>
        <w:tc>
          <w:tcPr>
            <w:tcW w:w="2647" w:type="dxa"/>
            <w:tcBorders>
              <w:top w:val="nil"/>
              <w:left w:val="nil"/>
              <w:bottom w:val="nil"/>
              <w:right w:val="nil"/>
            </w:tcBorders>
            <w:vAlign w:val="bottom"/>
          </w:tcPr>
          <w:p w14:paraId="326589C5" w14:textId="77777777" w:rsidR="003413FF" w:rsidRPr="008B70F8" w:rsidRDefault="003413FF" w:rsidP="00E154A7">
            <w:r w:rsidRPr="008B70F8">
              <w:t>CUSTOMER:</w:t>
            </w:r>
          </w:p>
        </w:tc>
        <w:tc>
          <w:tcPr>
            <w:tcW w:w="7555" w:type="dxa"/>
            <w:gridSpan w:val="3"/>
            <w:tcBorders>
              <w:top w:val="nil"/>
              <w:left w:val="nil"/>
              <w:bottom w:val="single" w:sz="8" w:space="0" w:color="auto"/>
              <w:right w:val="nil"/>
            </w:tcBorders>
            <w:vAlign w:val="bottom"/>
          </w:tcPr>
          <w:p w14:paraId="326589C6" w14:textId="7F1C260D" w:rsidR="003413FF" w:rsidRPr="005E01C8" w:rsidRDefault="005E01C8" w:rsidP="009920C1">
            <w:pPr>
              <w:rPr>
                <w:b/>
              </w:rPr>
            </w:pPr>
            <w:r w:rsidRPr="005E01C8">
              <w:rPr>
                <w:b/>
              </w:rPr>
              <w:t>INDAL Technologies</w:t>
            </w:r>
          </w:p>
        </w:tc>
      </w:tr>
      <w:tr w:rsidR="00E6533E" w:rsidRPr="008B70F8" w14:paraId="326589CC" w14:textId="77777777" w:rsidTr="00990BC2">
        <w:trPr>
          <w:trHeight w:val="432"/>
          <w:jc w:val="center"/>
        </w:trPr>
        <w:tc>
          <w:tcPr>
            <w:tcW w:w="2647" w:type="dxa"/>
            <w:tcBorders>
              <w:top w:val="nil"/>
              <w:left w:val="nil"/>
              <w:bottom w:val="nil"/>
              <w:right w:val="nil"/>
            </w:tcBorders>
            <w:vAlign w:val="bottom"/>
          </w:tcPr>
          <w:p w14:paraId="326589C8" w14:textId="77777777" w:rsidR="00E6533E" w:rsidRPr="008B70F8" w:rsidRDefault="005E01C8" w:rsidP="00E154A7">
            <w:r>
              <w:t>INDAL</w:t>
            </w:r>
            <w:r w:rsidR="00E6533E" w:rsidRPr="008B70F8">
              <w:t xml:space="preserve"> PURCHASE ORDER:</w:t>
            </w:r>
          </w:p>
        </w:tc>
        <w:tc>
          <w:tcPr>
            <w:tcW w:w="5207" w:type="dxa"/>
            <w:tcBorders>
              <w:top w:val="nil"/>
              <w:left w:val="nil"/>
              <w:bottom w:val="single" w:sz="6" w:space="0" w:color="auto"/>
              <w:right w:val="nil"/>
            </w:tcBorders>
            <w:vAlign w:val="bottom"/>
          </w:tcPr>
          <w:p w14:paraId="326589C9" w14:textId="77777777" w:rsidR="00E6533E" w:rsidRPr="008B70F8" w:rsidRDefault="00751171" w:rsidP="00E154A7">
            <w:r>
              <w:fldChar w:fldCharType="begin">
                <w:ffData>
                  <w:name w:val=""/>
                  <w:enabled/>
                  <w:calcOnExit w:val="0"/>
                  <w:textInput/>
                </w:ffData>
              </w:fldChar>
            </w:r>
            <w:r w:rsidR="001C2C0B">
              <w:instrText xml:space="preserve"> FORMTEXT </w:instrText>
            </w:r>
            <w:r>
              <w:fldChar w:fldCharType="separate"/>
            </w:r>
            <w:r w:rsidR="001C2C0B">
              <w:rPr>
                <w:noProof/>
              </w:rPr>
              <w:t> </w:t>
            </w:r>
            <w:r w:rsidR="001C2C0B">
              <w:rPr>
                <w:noProof/>
              </w:rPr>
              <w:t> </w:t>
            </w:r>
            <w:r w:rsidR="001C2C0B">
              <w:rPr>
                <w:noProof/>
              </w:rPr>
              <w:t> </w:t>
            </w:r>
            <w:r w:rsidR="001C2C0B">
              <w:rPr>
                <w:noProof/>
              </w:rPr>
              <w:t> </w:t>
            </w:r>
            <w:r w:rsidR="001C2C0B">
              <w:rPr>
                <w:noProof/>
              </w:rPr>
              <w:t> </w:t>
            </w:r>
            <w:r>
              <w:fldChar w:fldCharType="end"/>
            </w:r>
          </w:p>
        </w:tc>
        <w:tc>
          <w:tcPr>
            <w:tcW w:w="1581" w:type="dxa"/>
            <w:tcBorders>
              <w:top w:val="nil"/>
              <w:left w:val="nil"/>
              <w:bottom w:val="nil"/>
              <w:right w:val="nil"/>
            </w:tcBorders>
            <w:vAlign w:val="bottom"/>
          </w:tcPr>
          <w:p w14:paraId="326589CA" w14:textId="77777777" w:rsidR="00E6533E" w:rsidRPr="008B70F8" w:rsidRDefault="00E6533E" w:rsidP="00990BC2">
            <w:pPr>
              <w:jc w:val="right"/>
            </w:pPr>
            <w:r w:rsidRPr="008B70F8">
              <w:t xml:space="preserve">REVISION: </w:t>
            </w:r>
          </w:p>
        </w:tc>
        <w:tc>
          <w:tcPr>
            <w:tcW w:w="767" w:type="dxa"/>
            <w:tcBorders>
              <w:top w:val="nil"/>
              <w:left w:val="nil"/>
              <w:bottom w:val="single" w:sz="4" w:space="0" w:color="auto"/>
              <w:right w:val="nil"/>
            </w:tcBorders>
            <w:vAlign w:val="bottom"/>
          </w:tcPr>
          <w:p w14:paraId="326589CB" w14:textId="77777777" w:rsidR="00E6533E" w:rsidRPr="008B70F8" w:rsidRDefault="00751171" w:rsidP="00E154A7">
            <w:r>
              <w:fldChar w:fldCharType="begin">
                <w:ffData>
                  <w:name w:val=""/>
                  <w:enabled/>
                  <w:calcOnExit w:val="0"/>
                  <w:textInput/>
                </w:ffData>
              </w:fldChar>
            </w:r>
            <w:r w:rsidR="00381277">
              <w:instrText xml:space="preserve"> FORMTEXT </w:instrText>
            </w:r>
            <w:r>
              <w:fldChar w:fldCharType="separate"/>
            </w:r>
            <w:r w:rsidR="00381277">
              <w:rPr>
                <w:noProof/>
              </w:rPr>
              <w:t> </w:t>
            </w:r>
            <w:r w:rsidR="00381277">
              <w:rPr>
                <w:noProof/>
              </w:rPr>
              <w:t> </w:t>
            </w:r>
            <w:r w:rsidR="00381277">
              <w:rPr>
                <w:noProof/>
              </w:rPr>
              <w:t> </w:t>
            </w:r>
            <w:r w:rsidR="00381277">
              <w:rPr>
                <w:noProof/>
              </w:rPr>
              <w:t> </w:t>
            </w:r>
            <w:r w:rsidR="00381277">
              <w:rPr>
                <w:noProof/>
              </w:rPr>
              <w:t> </w:t>
            </w:r>
            <w:r>
              <w:fldChar w:fldCharType="end"/>
            </w:r>
          </w:p>
        </w:tc>
      </w:tr>
      <w:tr w:rsidR="00B80340" w:rsidRPr="008B70F8" w14:paraId="326589D1" w14:textId="77777777" w:rsidTr="00E154A7">
        <w:trPr>
          <w:trHeight w:val="432"/>
          <w:jc w:val="center"/>
        </w:trPr>
        <w:tc>
          <w:tcPr>
            <w:tcW w:w="2647" w:type="dxa"/>
            <w:tcBorders>
              <w:top w:val="nil"/>
              <w:left w:val="nil"/>
              <w:bottom w:val="nil"/>
              <w:right w:val="nil"/>
            </w:tcBorders>
            <w:vAlign w:val="bottom"/>
          </w:tcPr>
          <w:p w14:paraId="326589CD" w14:textId="77777777" w:rsidR="00B80340" w:rsidRPr="008B70F8" w:rsidRDefault="00610D39" w:rsidP="00E154A7">
            <w:r w:rsidRPr="008B70F8">
              <w:t>COUNTRY OF ORIGIN:</w:t>
            </w:r>
          </w:p>
        </w:tc>
        <w:tc>
          <w:tcPr>
            <w:tcW w:w="5207" w:type="dxa"/>
            <w:tcBorders>
              <w:top w:val="nil"/>
              <w:left w:val="nil"/>
              <w:bottom w:val="single" w:sz="6" w:space="0" w:color="auto"/>
              <w:right w:val="nil"/>
            </w:tcBorders>
            <w:vAlign w:val="bottom"/>
          </w:tcPr>
          <w:p w14:paraId="326589CE" w14:textId="77777777" w:rsidR="00B80340" w:rsidRPr="008B70F8" w:rsidRDefault="00751171" w:rsidP="00E154A7">
            <w:r>
              <w:fldChar w:fldCharType="begin">
                <w:ffData>
                  <w:name w:val=""/>
                  <w:enabled/>
                  <w:calcOnExit w:val="0"/>
                  <w:textInput/>
                </w:ffData>
              </w:fldChar>
            </w:r>
            <w:r w:rsidR="00381277">
              <w:instrText xml:space="preserve"> FORMTEXT </w:instrText>
            </w:r>
            <w:r>
              <w:fldChar w:fldCharType="separate"/>
            </w:r>
            <w:r w:rsidR="00381277">
              <w:rPr>
                <w:noProof/>
              </w:rPr>
              <w:t> </w:t>
            </w:r>
            <w:r w:rsidR="00381277">
              <w:rPr>
                <w:noProof/>
              </w:rPr>
              <w:t> </w:t>
            </w:r>
            <w:r w:rsidR="00381277">
              <w:rPr>
                <w:noProof/>
              </w:rPr>
              <w:t> </w:t>
            </w:r>
            <w:r w:rsidR="00381277">
              <w:rPr>
                <w:noProof/>
              </w:rPr>
              <w:t> </w:t>
            </w:r>
            <w:r w:rsidR="00381277">
              <w:rPr>
                <w:noProof/>
              </w:rPr>
              <w:t> </w:t>
            </w:r>
            <w:r>
              <w:fldChar w:fldCharType="end"/>
            </w:r>
          </w:p>
        </w:tc>
        <w:tc>
          <w:tcPr>
            <w:tcW w:w="1581" w:type="dxa"/>
            <w:tcBorders>
              <w:top w:val="nil"/>
              <w:left w:val="nil"/>
              <w:bottom w:val="nil"/>
              <w:right w:val="nil"/>
            </w:tcBorders>
            <w:vAlign w:val="bottom"/>
          </w:tcPr>
          <w:p w14:paraId="326589CF" w14:textId="77777777" w:rsidR="00B80340" w:rsidRPr="008B70F8" w:rsidRDefault="00B80340" w:rsidP="00E154A7"/>
        </w:tc>
        <w:tc>
          <w:tcPr>
            <w:tcW w:w="767" w:type="dxa"/>
            <w:tcBorders>
              <w:top w:val="nil"/>
              <w:left w:val="nil"/>
              <w:bottom w:val="nil"/>
              <w:right w:val="nil"/>
            </w:tcBorders>
            <w:vAlign w:val="bottom"/>
          </w:tcPr>
          <w:p w14:paraId="326589D0" w14:textId="77777777" w:rsidR="00B80340" w:rsidRPr="008B70F8" w:rsidRDefault="00B80340" w:rsidP="00E154A7"/>
        </w:tc>
      </w:tr>
    </w:tbl>
    <w:p w14:paraId="326589D2" w14:textId="77777777" w:rsidR="003413FF" w:rsidRPr="008B70F8" w:rsidRDefault="003413FF" w:rsidP="008B70F8"/>
    <w:tbl>
      <w:tblPr>
        <w:tblW w:w="0" w:type="auto"/>
        <w:tblInd w:w="1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0"/>
        <w:gridCol w:w="1872"/>
        <w:gridCol w:w="1080"/>
        <w:gridCol w:w="1728"/>
        <w:gridCol w:w="1440"/>
        <w:gridCol w:w="2952"/>
        <w:gridCol w:w="864"/>
        <w:gridCol w:w="1440"/>
        <w:gridCol w:w="864"/>
      </w:tblGrid>
      <w:tr w:rsidR="001C2C0B" w:rsidRPr="005A10BA" w14:paraId="326589DC" w14:textId="77777777" w:rsidTr="005A10BA">
        <w:trPr>
          <w:cantSplit/>
          <w:trHeight w:val="288"/>
        </w:trPr>
        <w:tc>
          <w:tcPr>
            <w:tcW w:w="720" w:type="dxa"/>
            <w:tcBorders>
              <w:top w:val="single" w:sz="12" w:space="0" w:color="auto"/>
            </w:tcBorders>
            <w:vAlign w:val="bottom"/>
          </w:tcPr>
          <w:p w14:paraId="326589D3" w14:textId="77777777" w:rsidR="001C2C0B" w:rsidRPr="005A10BA" w:rsidRDefault="001C2C0B" w:rsidP="005A10BA">
            <w:pPr>
              <w:jc w:val="center"/>
              <w:rPr>
                <w:b/>
                <w:sz w:val="16"/>
                <w:szCs w:val="16"/>
              </w:rPr>
            </w:pPr>
            <w:r w:rsidRPr="005A10BA">
              <w:rPr>
                <w:b/>
                <w:sz w:val="16"/>
                <w:szCs w:val="16"/>
              </w:rPr>
              <w:t>PO Line Item</w:t>
            </w:r>
          </w:p>
        </w:tc>
        <w:tc>
          <w:tcPr>
            <w:tcW w:w="1872" w:type="dxa"/>
            <w:tcBorders>
              <w:top w:val="single" w:sz="12" w:space="0" w:color="auto"/>
            </w:tcBorders>
            <w:vAlign w:val="bottom"/>
          </w:tcPr>
          <w:p w14:paraId="326589D4" w14:textId="77777777" w:rsidR="001C2C0B" w:rsidRPr="005A10BA" w:rsidRDefault="001C2C0B" w:rsidP="005A10BA">
            <w:pPr>
              <w:jc w:val="center"/>
              <w:rPr>
                <w:b/>
                <w:sz w:val="16"/>
                <w:szCs w:val="16"/>
              </w:rPr>
            </w:pPr>
            <w:r w:rsidRPr="005A10BA">
              <w:rPr>
                <w:b/>
                <w:sz w:val="16"/>
                <w:szCs w:val="16"/>
              </w:rPr>
              <w:t>INDAL P/N</w:t>
            </w:r>
          </w:p>
        </w:tc>
        <w:tc>
          <w:tcPr>
            <w:tcW w:w="1080" w:type="dxa"/>
            <w:tcBorders>
              <w:top w:val="single" w:sz="12" w:space="0" w:color="auto"/>
            </w:tcBorders>
            <w:vAlign w:val="bottom"/>
          </w:tcPr>
          <w:p w14:paraId="326589D5" w14:textId="77777777" w:rsidR="001C2C0B" w:rsidRPr="005A10BA" w:rsidRDefault="001C2C0B" w:rsidP="005A10BA">
            <w:pPr>
              <w:jc w:val="center"/>
              <w:rPr>
                <w:b/>
                <w:sz w:val="16"/>
                <w:szCs w:val="16"/>
              </w:rPr>
            </w:pPr>
            <w:r w:rsidRPr="005A10BA">
              <w:rPr>
                <w:b/>
                <w:sz w:val="16"/>
                <w:szCs w:val="16"/>
              </w:rPr>
              <w:t>Rev +</w:t>
            </w:r>
            <w:r w:rsidRPr="005A10BA">
              <w:rPr>
                <w:b/>
                <w:sz w:val="16"/>
                <w:szCs w:val="16"/>
              </w:rPr>
              <w:br/>
              <w:t>ECR ECN</w:t>
            </w:r>
          </w:p>
        </w:tc>
        <w:tc>
          <w:tcPr>
            <w:tcW w:w="1728" w:type="dxa"/>
            <w:tcBorders>
              <w:top w:val="single" w:sz="12" w:space="0" w:color="auto"/>
            </w:tcBorders>
            <w:vAlign w:val="bottom"/>
          </w:tcPr>
          <w:p w14:paraId="326589D6" w14:textId="77777777" w:rsidR="001C2C0B" w:rsidRPr="005A10BA" w:rsidRDefault="001C2C0B" w:rsidP="005A10BA">
            <w:pPr>
              <w:jc w:val="center"/>
              <w:rPr>
                <w:b/>
                <w:sz w:val="16"/>
                <w:szCs w:val="16"/>
              </w:rPr>
            </w:pPr>
            <w:r w:rsidRPr="005A10BA">
              <w:rPr>
                <w:b/>
                <w:sz w:val="16"/>
                <w:szCs w:val="16"/>
              </w:rPr>
              <w:t>Supplier P/N</w:t>
            </w:r>
          </w:p>
        </w:tc>
        <w:tc>
          <w:tcPr>
            <w:tcW w:w="1440" w:type="dxa"/>
            <w:tcBorders>
              <w:top w:val="single" w:sz="12" w:space="0" w:color="auto"/>
            </w:tcBorders>
            <w:vAlign w:val="bottom"/>
          </w:tcPr>
          <w:p w14:paraId="326589D7" w14:textId="77777777" w:rsidR="001C2C0B" w:rsidRPr="005A10BA" w:rsidRDefault="001C2C0B" w:rsidP="005A10BA">
            <w:pPr>
              <w:jc w:val="center"/>
              <w:rPr>
                <w:b/>
                <w:sz w:val="16"/>
                <w:szCs w:val="16"/>
              </w:rPr>
            </w:pPr>
            <w:r w:rsidRPr="005A10BA">
              <w:rPr>
                <w:b/>
                <w:sz w:val="16"/>
                <w:szCs w:val="16"/>
              </w:rPr>
              <w:t xml:space="preserve">Serial, </w:t>
            </w:r>
            <w:proofErr w:type="gramStart"/>
            <w:r w:rsidRPr="005A10BA">
              <w:rPr>
                <w:b/>
                <w:sz w:val="16"/>
                <w:szCs w:val="16"/>
              </w:rPr>
              <w:t>Lot</w:t>
            </w:r>
            <w:proofErr w:type="gramEnd"/>
            <w:r w:rsidRPr="005A10BA">
              <w:rPr>
                <w:b/>
                <w:sz w:val="16"/>
                <w:szCs w:val="16"/>
              </w:rPr>
              <w:t xml:space="preserve"> or Date Code</w:t>
            </w:r>
          </w:p>
        </w:tc>
        <w:tc>
          <w:tcPr>
            <w:tcW w:w="2952" w:type="dxa"/>
            <w:tcBorders>
              <w:top w:val="single" w:sz="12" w:space="0" w:color="auto"/>
            </w:tcBorders>
            <w:vAlign w:val="bottom"/>
          </w:tcPr>
          <w:p w14:paraId="326589D8" w14:textId="77777777" w:rsidR="001C2C0B" w:rsidRPr="005A10BA" w:rsidRDefault="001C2C0B" w:rsidP="005A10BA">
            <w:pPr>
              <w:jc w:val="center"/>
              <w:rPr>
                <w:b/>
                <w:sz w:val="16"/>
                <w:szCs w:val="16"/>
              </w:rPr>
            </w:pPr>
            <w:r w:rsidRPr="005A10BA">
              <w:rPr>
                <w:b/>
                <w:sz w:val="16"/>
                <w:szCs w:val="16"/>
              </w:rPr>
              <w:t>Part Description</w:t>
            </w:r>
          </w:p>
        </w:tc>
        <w:tc>
          <w:tcPr>
            <w:tcW w:w="864" w:type="dxa"/>
            <w:tcBorders>
              <w:top w:val="single" w:sz="12" w:space="0" w:color="auto"/>
            </w:tcBorders>
            <w:vAlign w:val="bottom"/>
          </w:tcPr>
          <w:p w14:paraId="326589D9" w14:textId="77777777" w:rsidR="001C2C0B" w:rsidRPr="005A10BA" w:rsidRDefault="001C2C0B" w:rsidP="005A10BA">
            <w:pPr>
              <w:jc w:val="center"/>
              <w:rPr>
                <w:b/>
                <w:sz w:val="16"/>
                <w:szCs w:val="16"/>
              </w:rPr>
            </w:pPr>
            <w:r w:rsidRPr="005A10BA">
              <w:rPr>
                <w:b/>
                <w:sz w:val="16"/>
                <w:szCs w:val="16"/>
              </w:rPr>
              <w:t>QPL #</w:t>
            </w:r>
          </w:p>
        </w:tc>
        <w:tc>
          <w:tcPr>
            <w:tcW w:w="1440" w:type="dxa"/>
            <w:tcBorders>
              <w:top w:val="single" w:sz="12" w:space="0" w:color="auto"/>
            </w:tcBorders>
            <w:vAlign w:val="bottom"/>
          </w:tcPr>
          <w:p w14:paraId="326589DA" w14:textId="77777777" w:rsidR="001C2C0B" w:rsidRPr="005A10BA" w:rsidRDefault="001C2C0B" w:rsidP="005A10BA">
            <w:pPr>
              <w:jc w:val="center"/>
              <w:rPr>
                <w:b/>
                <w:sz w:val="16"/>
                <w:szCs w:val="16"/>
              </w:rPr>
            </w:pPr>
            <w:r w:rsidRPr="005A10BA">
              <w:rPr>
                <w:b/>
                <w:sz w:val="16"/>
                <w:szCs w:val="16"/>
              </w:rPr>
              <w:t>Deviation/ Waiver</w:t>
            </w:r>
          </w:p>
        </w:tc>
        <w:tc>
          <w:tcPr>
            <w:tcW w:w="864" w:type="dxa"/>
            <w:tcBorders>
              <w:top w:val="single" w:sz="12" w:space="0" w:color="auto"/>
            </w:tcBorders>
            <w:vAlign w:val="bottom"/>
          </w:tcPr>
          <w:p w14:paraId="326589DB" w14:textId="77777777" w:rsidR="001C2C0B" w:rsidRPr="005A10BA" w:rsidRDefault="001C2C0B" w:rsidP="005A10BA">
            <w:pPr>
              <w:jc w:val="center"/>
              <w:rPr>
                <w:b/>
                <w:sz w:val="16"/>
                <w:szCs w:val="16"/>
              </w:rPr>
            </w:pPr>
            <w:r w:rsidRPr="005A10BA">
              <w:rPr>
                <w:b/>
                <w:sz w:val="16"/>
                <w:szCs w:val="16"/>
              </w:rPr>
              <w:t>Qty.</w:t>
            </w:r>
          </w:p>
        </w:tc>
      </w:tr>
      <w:tr w:rsidR="002B5FEF" w:rsidRPr="008B70F8" w14:paraId="326589E6" w14:textId="77777777" w:rsidTr="005A10BA">
        <w:trPr>
          <w:cantSplit/>
          <w:trHeight w:val="288"/>
        </w:trPr>
        <w:tc>
          <w:tcPr>
            <w:tcW w:w="720" w:type="dxa"/>
            <w:tcBorders>
              <w:top w:val="single" w:sz="12" w:space="0" w:color="auto"/>
            </w:tcBorders>
            <w:vAlign w:val="center"/>
          </w:tcPr>
          <w:p w14:paraId="326589DD" w14:textId="77777777" w:rsidR="003413FF" w:rsidRPr="008B70F8" w:rsidRDefault="00751171" w:rsidP="005A10BA">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872" w:type="dxa"/>
            <w:tcBorders>
              <w:top w:val="single" w:sz="12" w:space="0" w:color="auto"/>
            </w:tcBorders>
            <w:vAlign w:val="center"/>
          </w:tcPr>
          <w:p w14:paraId="326589DE" w14:textId="77777777" w:rsidR="003413FF" w:rsidRPr="008B70F8" w:rsidRDefault="00751171" w:rsidP="005A10BA">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080" w:type="dxa"/>
            <w:tcBorders>
              <w:top w:val="single" w:sz="12" w:space="0" w:color="auto"/>
            </w:tcBorders>
            <w:vAlign w:val="center"/>
          </w:tcPr>
          <w:p w14:paraId="326589DF" w14:textId="77777777" w:rsidR="003413FF" w:rsidRPr="008B70F8" w:rsidRDefault="00751171" w:rsidP="005A10BA">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728" w:type="dxa"/>
            <w:tcBorders>
              <w:top w:val="single" w:sz="12" w:space="0" w:color="auto"/>
            </w:tcBorders>
            <w:vAlign w:val="center"/>
          </w:tcPr>
          <w:p w14:paraId="326589E0" w14:textId="77777777" w:rsidR="003413FF" w:rsidRPr="008B70F8" w:rsidRDefault="00751171" w:rsidP="005A10BA">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tcBorders>
              <w:top w:val="single" w:sz="12" w:space="0" w:color="auto"/>
            </w:tcBorders>
            <w:vAlign w:val="center"/>
          </w:tcPr>
          <w:p w14:paraId="326589E1" w14:textId="77777777" w:rsidR="003413FF" w:rsidRPr="008B70F8" w:rsidRDefault="00751171" w:rsidP="005A10BA">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2952" w:type="dxa"/>
            <w:tcBorders>
              <w:top w:val="single" w:sz="12" w:space="0" w:color="auto"/>
            </w:tcBorders>
            <w:vAlign w:val="center"/>
          </w:tcPr>
          <w:p w14:paraId="326589E2" w14:textId="77777777" w:rsidR="003413FF" w:rsidRPr="008B70F8" w:rsidRDefault="00751171" w:rsidP="005A10BA">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tcBorders>
              <w:top w:val="single" w:sz="12" w:space="0" w:color="auto"/>
            </w:tcBorders>
            <w:vAlign w:val="center"/>
          </w:tcPr>
          <w:p w14:paraId="326589E3" w14:textId="77777777" w:rsidR="003413FF" w:rsidRPr="008B70F8" w:rsidRDefault="00751171" w:rsidP="005A10BA">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tcBorders>
              <w:top w:val="single" w:sz="12" w:space="0" w:color="auto"/>
            </w:tcBorders>
            <w:vAlign w:val="center"/>
          </w:tcPr>
          <w:p w14:paraId="326589E4" w14:textId="77777777" w:rsidR="003413FF" w:rsidRPr="008B70F8" w:rsidRDefault="00751171" w:rsidP="005A10BA">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tcBorders>
              <w:top w:val="single" w:sz="12" w:space="0" w:color="auto"/>
            </w:tcBorders>
            <w:vAlign w:val="center"/>
          </w:tcPr>
          <w:p w14:paraId="326589E5" w14:textId="77777777" w:rsidR="003413FF" w:rsidRPr="008B70F8" w:rsidRDefault="00751171" w:rsidP="005A10BA">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r>
      <w:tr w:rsidR="006808AB" w:rsidRPr="008B70F8" w14:paraId="326589F0" w14:textId="77777777" w:rsidTr="005A10BA">
        <w:trPr>
          <w:cantSplit/>
          <w:trHeight w:val="288"/>
        </w:trPr>
        <w:tc>
          <w:tcPr>
            <w:tcW w:w="720" w:type="dxa"/>
            <w:vAlign w:val="center"/>
          </w:tcPr>
          <w:p w14:paraId="326589E7" w14:textId="77777777" w:rsidR="006808AB" w:rsidRPr="008B70F8" w:rsidRDefault="00751171" w:rsidP="00181E47">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872" w:type="dxa"/>
            <w:vAlign w:val="center"/>
          </w:tcPr>
          <w:p w14:paraId="326589E8" w14:textId="77777777" w:rsidR="006808AB" w:rsidRPr="008B70F8" w:rsidRDefault="00751171" w:rsidP="00181E47">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080" w:type="dxa"/>
            <w:vAlign w:val="center"/>
          </w:tcPr>
          <w:p w14:paraId="326589E9" w14:textId="77777777" w:rsidR="006808AB" w:rsidRPr="008B70F8" w:rsidRDefault="00751171" w:rsidP="00181E47">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728" w:type="dxa"/>
            <w:vAlign w:val="center"/>
          </w:tcPr>
          <w:p w14:paraId="326589EA" w14:textId="77777777" w:rsidR="006808AB" w:rsidRPr="008B70F8" w:rsidRDefault="00751171" w:rsidP="00181E47">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9EB" w14:textId="77777777" w:rsidR="006808AB" w:rsidRPr="008B70F8" w:rsidRDefault="00751171" w:rsidP="00181E47">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2952" w:type="dxa"/>
            <w:vAlign w:val="center"/>
          </w:tcPr>
          <w:p w14:paraId="326589EC" w14:textId="77777777" w:rsidR="006808AB" w:rsidRPr="008B70F8" w:rsidRDefault="00751171" w:rsidP="00181E47">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9ED" w14:textId="77777777" w:rsidR="006808AB" w:rsidRPr="008B70F8" w:rsidRDefault="00751171" w:rsidP="00181E47">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9EE" w14:textId="77777777" w:rsidR="006808AB" w:rsidRPr="008B70F8" w:rsidRDefault="00751171" w:rsidP="00181E47">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9EF" w14:textId="77777777" w:rsidR="006808AB" w:rsidRPr="008B70F8" w:rsidRDefault="00751171" w:rsidP="00181E47">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r>
      <w:tr w:rsidR="006808AB" w:rsidRPr="008B70F8" w14:paraId="326589FA" w14:textId="77777777" w:rsidTr="005A10BA">
        <w:trPr>
          <w:cantSplit/>
          <w:trHeight w:val="288"/>
        </w:trPr>
        <w:tc>
          <w:tcPr>
            <w:tcW w:w="720" w:type="dxa"/>
            <w:vAlign w:val="center"/>
          </w:tcPr>
          <w:p w14:paraId="326589F1"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872" w:type="dxa"/>
            <w:vAlign w:val="center"/>
          </w:tcPr>
          <w:p w14:paraId="326589F2"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080" w:type="dxa"/>
            <w:vAlign w:val="center"/>
          </w:tcPr>
          <w:p w14:paraId="326589F3"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728" w:type="dxa"/>
            <w:vAlign w:val="center"/>
          </w:tcPr>
          <w:p w14:paraId="326589F4"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9F5"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2952" w:type="dxa"/>
            <w:vAlign w:val="center"/>
          </w:tcPr>
          <w:p w14:paraId="326589F6"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9F7"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9F8"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9F9"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r>
      <w:tr w:rsidR="006808AB" w:rsidRPr="008B70F8" w14:paraId="32658A04" w14:textId="77777777" w:rsidTr="005A10BA">
        <w:trPr>
          <w:cantSplit/>
          <w:trHeight w:val="288"/>
        </w:trPr>
        <w:tc>
          <w:tcPr>
            <w:tcW w:w="720" w:type="dxa"/>
            <w:vAlign w:val="center"/>
          </w:tcPr>
          <w:p w14:paraId="326589FB"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872" w:type="dxa"/>
            <w:vAlign w:val="center"/>
          </w:tcPr>
          <w:p w14:paraId="326589FC"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080" w:type="dxa"/>
            <w:vAlign w:val="center"/>
          </w:tcPr>
          <w:p w14:paraId="326589FD"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728" w:type="dxa"/>
            <w:vAlign w:val="center"/>
          </w:tcPr>
          <w:p w14:paraId="326589FE"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9FF"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2952" w:type="dxa"/>
            <w:vAlign w:val="center"/>
          </w:tcPr>
          <w:p w14:paraId="32658A00"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A01"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A02"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A03"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r>
      <w:tr w:rsidR="006808AB" w:rsidRPr="008B70F8" w14:paraId="32658A0E" w14:textId="77777777" w:rsidTr="005A10BA">
        <w:trPr>
          <w:cantSplit/>
          <w:trHeight w:val="288"/>
        </w:trPr>
        <w:tc>
          <w:tcPr>
            <w:tcW w:w="720" w:type="dxa"/>
            <w:vAlign w:val="center"/>
          </w:tcPr>
          <w:p w14:paraId="32658A05"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872" w:type="dxa"/>
            <w:vAlign w:val="center"/>
          </w:tcPr>
          <w:p w14:paraId="32658A06"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080" w:type="dxa"/>
            <w:vAlign w:val="center"/>
          </w:tcPr>
          <w:p w14:paraId="32658A07"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728" w:type="dxa"/>
            <w:vAlign w:val="center"/>
          </w:tcPr>
          <w:p w14:paraId="32658A08"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A09"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2952" w:type="dxa"/>
            <w:vAlign w:val="center"/>
          </w:tcPr>
          <w:p w14:paraId="32658A0A"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A0B"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A0C"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A0D"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r>
      <w:tr w:rsidR="006808AB" w:rsidRPr="008B70F8" w14:paraId="32658A18" w14:textId="77777777" w:rsidTr="005A10BA">
        <w:trPr>
          <w:cantSplit/>
          <w:trHeight w:val="288"/>
        </w:trPr>
        <w:tc>
          <w:tcPr>
            <w:tcW w:w="720" w:type="dxa"/>
            <w:vAlign w:val="center"/>
          </w:tcPr>
          <w:p w14:paraId="32658A0F"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872" w:type="dxa"/>
            <w:vAlign w:val="center"/>
          </w:tcPr>
          <w:p w14:paraId="32658A10"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080" w:type="dxa"/>
            <w:vAlign w:val="center"/>
          </w:tcPr>
          <w:p w14:paraId="32658A11"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728" w:type="dxa"/>
            <w:vAlign w:val="center"/>
          </w:tcPr>
          <w:p w14:paraId="32658A12"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A13"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2952" w:type="dxa"/>
            <w:vAlign w:val="center"/>
          </w:tcPr>
          <w:p w14:paraId="32658A14"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A15"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A16"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A17"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r>
      <w:tr w:rsidR="006808AB" w:rsidRPr="008B70F8" w14:paraId="32658A22" w14:textId="77777777" w:rsidTr="005A10BA">
        <w:trPr>
          <w:cantSplit/>
          <w:trHeight w:val="288"/>
        </w:trPr>
        <w:tc>
          <w:tcPr>
            <w:tcW w:w="720" w:type="dxa"/>
            <w:vAlign w:val="center"/>
          </w:tcPr>
          <w:p w14:paraId="32658A19"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872" w:type="dxa"/>
            <w:vAlign w:val="center"/>
          </w:tcPr>
          <w:p w14:paraId="32658A1A"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080" w:type="dxa"/>
            <w:vAlign w:val="center"/>
          </w:tcPr>
          <w:p w14:paraId="32658A1B"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728" w:type="dxa"/>
            <w:vAlign w:val="center"/>
          </w:tcPr>
          <w:p w14:paraId="32658A1C"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A1D"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2952" w:type="dxa"/>
            <w:vAlign w:val="center"/>
          </w:tcPr>
          <w:p w14:paraId="32658A1E"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A1F"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A20"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A21"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r>
      <w:tr w:rsidR="006808AB" w:rsidRPr="008B70F8" w14:paraId="32658A2C" w14:textId="77777777" w:rsidTr="005A10BA">
        <w:trPr>
          <w:cantSplit/>
          <w:trHeight w:val="288"/>
        </w:trPr>
        <w:tc>
          <w:tcPr>
            <w:tcW w:w="720" w:type="dxa"/>
            <w:vAlign w:val="center"/>
          </w:tcPr>
          <w:p w14:paraId="32658A23"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872" w:type="dxa"/>
            <w:vAlign w:val="center"/>
          </w:tcPr>
          <w:p w14:paraId="32658A24"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080" w:type="dxa"/>
            <w:vAlign w:val="center"/>
          </w:tcPr>
          <w:p w14:paraId="32658A25"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728" w:type="dxa"/>
            <w:vAlign w:val="center"/>
          </w:tcPr>
          <w:p w14:paraId="32658A26"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A27"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2952" w:type="dxa"/>
            <w:vAlign w:val="center"/>
          </w:tcPr>
          <w:p w14:paraId="32658A28"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A29"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A2A"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A2B"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r>
      <w:tr w:rsidR="006808AB" w:rsidRPr="008B70F8" w14:paraId="32658A36" w14:textId="77777777" w:rsidTr="005A10BA">
        <w:trPr>
          <w:cantSplit/>
          <w:trHeight w:val="288"/>
        </w:trPr>
        <w:tc>
          <w:tcPr>
            <w:tcW w:w="720" w:type="dxa"/>
            <w:vAlign w:val="center"/>
          </w:tcPr>
          <w:p w14:paraId="32658A2D"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872" w:type="dxa"/>
            <w:vAlign w:val="center"/>
          </w:tcPr>
          <w:p w14:paraId="32658A2E"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080" w:type="dxa"/>
            <w:vAlign w:val="center"/>
          </w:tcPr>
          <w:p w14:paraId="32658A2F"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728" w:type="dxa"/>
            <w:vAlign w:val="center"/>
          </w:tcPr>
          <w:p w14:paraId="32658A30"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A31"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2952" w:type="dxa"/>
            <w:vAlign w:val="center"/>
          </w:tcPr>
          <w:p w14:paraId="32658A32"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A33"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A34"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A35"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r>
      <w:tr w:rsidR="006808AB" w:rsidRPr="008B70F8" w14:paraId="32658A40" w14:textId="77777777" w:rsidTr="005A10BA">
        <w:trPr>
          <w:cantSplit/>
          <w:trHeight w:val="288"/>
        </w:trPr>
        <w:tc>
          <w:tcPr>
            <w:tcW w:w="720" w:type="dxa"/>
            <w:vAlign w:val="center"/>
          </w:tcPr>
          <w:p w14:paraId="32658A37"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872" w:type="dxa"/>
            <w:vAlign w:val="center"/>
          </w:tcPr>
          <w:p w14:paraId="32658A38"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080" w:type="dxa"/>
            <w:vAlign w:val="center"/>
          </w:tcPr>
          <w:p w14:paraId="32658A39"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728" w:type="dxa"/>
            <w:vAlign w:val="center"/>
          </w:tcPr>
          <w:p w14:paraId="32658A3A"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A3B"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2952" w:type="dxa"/>
            <w:vAlign w:val="center"/>
          </w:tcPr>
          <w:p w14:paraId="32658A3C"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A3D"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A3E"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A3F"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r>
      <w:tr w:rsidR="006808AB" w:rsidRPr="008B70F8" w14:paraId="32658A4A" w14:textId="77777777" w:rsidTr="005A10BA">
        <w:trPr>
          <w:cantSplit/>
          <w:trHeight w:val="288"/>
        </w:trPr>
        <w:tc>
          <w:tcPr>
            <w:tcW w:w="720" w:type="dxa"/>
            <w:vAlign w:val="center"/>
          </w:tcPr>
          <w:p w14:paraId="32658A41"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872" w:type="dxa"/>
            <w:vAlign w:val="center"/>
          </w:tcPr>
          <w:p w14:paraId="32658A42"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080" w:type="dxa"/>
            <w:vAlign w:val="center"/>
          </w:tcPr>
          <w:p w14:paraId="32658A43"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728" w:type="dxa"/>
            <w:vAlign w:val="center"/>
          </w:tcPr>
          <w:p w14:paraId="32658A44"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A45"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2952" w:type="dxa"/>
            <w:vAlign w:val="center"/>
          </w:tcPr>
          <w:p w14:paraId="32658A46"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A47"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A48"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A49"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r>
      <w:tr w:rsidR="006808AB" w:rsidRPr="008B70F8" w14:paraId="32658A54" w14:textId="77777777" w:rsidTr="005A10BA">
        <w:trPr>
          <w:cantSplit/>
          <w:trHeight w:val="288"/>
        </w:trPr>
        <w:tc>
          <w:tcPr>
            <w:tcW w:w="720" w:type="dxa"/>
            <w:vAlign w:val="center"/>
          </w:tcPr>
          <w:p w14:paraId="32658A4B"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872" w:type="dxa"/>
            <w:vAlign w:val="center"/>
          </w:tcPr>
          <w:p w14:paraId="32658A4C"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080" w:type="dxa"/>
            <w:vAlign w:val="center"/>
          </w:tcPr>
          <w:p w14:paraId="32658A4D"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728" w:type="dxa"/>
            <w:vAlign w:val="center"/>
          </w:tcPr>
          <w:p w14:paraId="32658A4E"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A4F"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2952" w:type="dxa"/>
            <w:vAlign w:val="center"/>
          </w:tcPr>
          <w:p w14:paraId="32658A50"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A51"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1440" w:type="dxa"/>
            <w:vAlign w:val="center"/>
          </w:tcPr>
          <w:p w14:paraId="32658A52"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864" w:type="dxa"/>
            <w:vAlign w:val="center"/>
          </w:tcPr>
          <w:p w14:paraId="32658A53" w14:textId="77777777" w:rsidR="006808AB"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r>
    </w:tbl>
    <w:p w14:paraId="32658A55" w14:textId="77777777" w:rsidR="003A4873" w:rsidRDefault="003A4873" w:rsidP="008B70F8"/>
    <w:tbl>
      <w:tblPr>
        <w:tblW w:w="12834" w:type="dxa"/>
        <w:tblInd w:w="144" w:type="dxa"/>
        <w:tblLayout w:type="fixed"/>
        <w:tblLook w:val="0000" w:firstRow="0" w:lastRow="0" w:firstColumn="0" w:lastColumn="0" w:noHBand="0" w:noVBand="0"/>
      </w:tblPr>
      <w:tblGrid>
        <w:gridCol w:w="3564"/>
        <w:gridCol w:w="6120"/>
        <w:gridCol w:w="270"/>
        <w:gridCol w:w="2880"/>
      </w:tblGrid>
      <w:tr w:rsidR="00B45CE2" w:rsidRPr="008B70F8" w14:paraId="32658A5A" w14:textId="77777777" w:rsidTr="00316F43">
        <w:trPr>
          <w:trHeight w:val="720"/>
        </w:trPr>
        <w:tc>
          <w:tcPr>
            <w:tcW w:w="3564" w:type="dxa"/>
            <w:vAlign w:val="bottom"/>
          </w:tcPr>
          <w:p w14:paraId="32658A56" w14:textId="77777777" w:rsidR="00B45CE2" w:rsidRPr="008B70F8" w:rsidRDefault="00B45CE2" w:rsidP="00316F43">
            <w:r w:rsidRPr="008B70F8">
              <w:t>FOR SUBCONTRACTOR / SUPPLIER:</w:t>
            </w:r>
          </w:p>
        </w:tc>
        <w:tc>
          <w:tcPr>
            <w:tcW w:w="6120" w:type="dxa"/>
            <w:tcBorders>
              <w:bottom w:val="single" w:sz="4" w:space="0" w:color="auto"/>
            </w:tcBorders>
            <w:vAlign w:val="bottom"/>
          </w:tcPr>
          <w:p w14:paraId="32658A57" w14:textId="77777777" w:rsidR="00B45CE2" w:rsidRPr="008B70F8" w:rsidRDefault="00751171" w:rsidP="00316F43">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c>
          <w:tcPr>
            <w:tcW w:w="270" w:type="dxa"/>
            <w:vAlign w:val="bottom"/>
          </w:tcPr>
          <w:p w14:paraId="32658A58" w14:textId="77777777" w:rsidR="00B45CE2" w:rsidRPr="008B70F8" w:rsidRDefault="00B45CE2" w:rsidP="00316F43"/>
        </w:tc>
        <w:tc>
          <w:tcPr>
            <w:tcW w:w="2880" w:type="dxa"/>
            <w:tcBorders>
              <w:bottom w:val="single" w:sz="4" w:space="0" w:color="auto"/>
            </w:tcBorders>
            <w:vAlign w:val="bottom"/>
          </w:tcPr>
          <w:p w14:paraId="32658A59" w14:textId="77777777" w:rsidR="00B45CE2" w:rsidRPr="008B70F8" w:rsidRDefault="00751171" w:rsidP="006808AB">
            <w:pPr>
              <w:jc w:val="center"/>
            </w:pPr>
            <w:r>
              <w:rPr>
                <w:rFonts w:cs="Arial"/>
              </w:rPr>
              <w:fldChar w:fldCharType="begin">
                <w:ffData>
                  <w:name w:val=""/>
                  <w:enabled/>
                  <w:calcOnExit w:val="0"/>
                  <w:textInput/>
                </w:ffData>
              </w:fldChar>
            </w:r>
            <w:r w:rsidR="006808AB">
              <w:rPr>
                <w:rFonts w:cs="Arial"/>
              </w:rPr>
              <w:instrText xml:space="preserve"> FORMTEXT </w:instrText>
            </w:r>
            <w:r>
              <w:rPr>
                <w:rFonts w:cs="Arial"/>
              </w:rPr>
            </w:r>
            <w:r>
              <w:rPr>
                <w:rFonts w:cs="Arial"/>
              </w:rPr>
              <w:fldChar w:fldCharType="separate"/>
            </w:r>
            <w:r w:rsidR="006808AB">
              <w:rPr>
                <w:rFonts w:cs="Arial"/>
                <w:noProof/>
              </w:rPr>
              <w:t> </w:t>
            </w:r>
            <w:r w:rsidR="006808AB">
              <w:rPr>
                <w:rFonts w:cs="Arial"/>
                <w:noProof/>
              </w:rPr>
              <w:t> </w:t>
            </w:r>
            <w:r w:rsidR="006808AB">
              <w:rPr>
                <w:rFonts w:cs="Arial"/>
                <w:noProof/>
              </w:rPr>
              <w:t> </w:t>
            </w:r>
            <w:r w:rsidR="006808AB">
              <w:rPr>
                <w:rFonts w:cs="Arial"/>
                <w:noProof/>
              </w:rPr>
              <w:t> </w:t>
            </w:r>
            <w:r w:rsidR="006808AB">
              <w:rPr>
                <w:rFonts w:cs="Arial"/>
                <w:noProof/>
              </w:rPr>
              <w:t> </w:t>
            </w:r>
            <w:r>
              <w:rPr>
                <w:rFonts w:cs="Arial"/>
              </w:rPr>
              <w:fldChar w:fldCharType="end"/>
            </w:r>
          </w:p>
        </w:tc>
      </w:tr>
      <w:tr w:rsidR="00B45CE2" w:rsidRPr="008B70F8" w14:paraId="32658A5F" w14:textId="77777777" w:rsidTr="00316F43">
        <w:tc>
          <w:tcPr>
            <w:tcW w:w="3564" w:type="dxa"/>
          </w:tcPr>
          <w:p w14:paraId="32658A5B" w14:textId="77777777" w:rsidR="00B45CE2" w:rsidRPr="008B70F8" w:rsidRDefault="00B45CE2" w:rsidP="00316F43"/>
        </w:tc>
        <w:tc>
          <w:tcPr>
            <w:tcW w:w="6120" w:type="dxa"/>
          </w:tcPr>
          <w:p w14:paraId="32658A5C" w14:textId="77777777" w:rsidR="00B45CE2" w:rsidRPr="008A08FD" w:rsidRDefault="00B45CE2" w:rsidP="008A08FD">
            <w:pPr>
              <w:spacing w:before="40"/>
              <w:jc w:val="center"/>
              <w:rPr>
                <w:rFonts w:cs="Arial"/>
                <w:sz w:val="14"/>
                <w:szCs w:val="14"/>
              </w:rPr>
            </w:pPr>
            <w:r w:rsidRPr="008A08FD">
              <w:rPr>
                <w:rFonts w:cs="Arial"/>
                <w:sz w:val="14"/>
                <w:szCs w:val="14"/>
              </w:rPr>
              <w:t>SUBCONTRACTOR / SUPPLIER Q.A. REPRESENTATIVE</w:t>
            </w:r>
          </w:p>
        </w:tc>
        <w:tc>
          <w:tcPr>
            <w:tcW w:w="270" w:type="dxa"/>
          </w:tcPr>
          <w:p w14:paraId="32658A5D" w14:textId="77777777" w:rsidR="00B45CE2" w:rsidRPr="008B70F8" w:rsidRDefault="00B45CE2" w:rsidP="00316F43"/>
        </w:tc>
        <w:tc>
          <w:tcPr>
            <w:tcW w:w="2880" w:type="dxa"/>
          </w:tcPr>
          <w:p w14:paraId="32658A5E" w14:textId="77777777" w:rsidR="00B45CE2" w:rsidRPr="008A08FD" w:rsidRDefault="00B45CE2" w:rsidP="008A08FD">
            <w:pPr>
              <w:spacing w:before="40"/>
              <w:jc w:val="center"/>
              <w:rPr>
                <w:rFonts w:cs="Arial"/>
                <w:sz w:val="14"/>
                <w:szCs w:val="14"/>
              </w:rPr>
            </w:pPr>
            <w:r w:rsidRPr="008A08FD">
              <w:rPr>
                <w:rFonts w:cs="Arial"/>
                <w:sz w:val="14"/>
                <w:szCs w:val="14"/>
              </w:rPr>
              <w:t>DATE</w:t>
            </w:r>
          </w:p>
        </w:tc>
      </w:tr>
    </w:tbl>
    <w:p w14:paraId="32658A60" w14:textId="77777777" w:rsidR="00A26346" w:rsidRPr="008B70F8" w:rsidRDefault="00A26346" w:rsidP="008B70F8"/>
    <w:sectPr w:rsidR="00A26346" w:rsidRPr="008B70F8" w:rsidSect="00647C55">
      <w:headerReference w:type="default" r:id="rId10"/>
      <w:footerReference w:type="default" r:id="rId11"/>
      <w:pgSz w:w="15840" w:h="12240" w:orient="landscape" w:code="1"/>
      <w:pgMar w:top="1728" w:right="1440" w:bottom="720" w:left="1440" w:header="576" w:footer="28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39EC7" w14:textId="77777777" w:rsidR="00B13B55" w:rsidRPr="009700DF" w:rsidRDefault="00B13B55">
      <w:pPr>
        <w:rPr>
          <w:sz w:val="22"/>
          <w:szCs w:val="22"/>
        </w:rPr>
      </w:pPr>
      <w:r w:rsidRPr="009700DF">
        <w:rPr>
          <w:sz w:val="22"/>
          <w:szCs w:val="22"/>
        </w:rPr>
        <w:separator/>
      </w:r>
    </w:p>
  </w:endnote>
  <w:endnote w:type="continuationSeparator" w:id="0">
    <w:p w14:paraId="0DA16FB8" w14:textId="77777777" w:rsidR="00B13B55" w:rsidRPr="009700DF" w:rsidRDefault="00B13B55">
      <w:pPr>
        <w:rPr>
          <w:sz w:val="22"/>
          <w:szCs w:val="22"/>
        </w:rPr>
      </w:pPr>
      <w:r w:rsidRPr="009700DF">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8A68" w14:textId="4D02EC1A" w:rsidR="00A26346" w:rsidRPr="00647C55" w:rsidRDefault="00FB0DDD" w:rsidP="00647C55">
    <w:pPr>
      <w:pStyle w:val="Footer"/>
      <w:tabs>
        <w:tab w:val="clear" w:pos="4320"/>
        <w:tab w:val="clear" w:pos="8640"/>
        <w:tab w:val="right" w:pos="12960"/>
      </w:tabs>
      <w:rPr>
        <w:sz w:val="16"/>
        <w:szCs w:val="18"/>
        <w:lang w:val="en-GB"/>
      </w:rPr>
    </w:pPr>
    <w:r w:rsidRPr="00647C55">
      <w:rPr>
        <w:sz w:val="16"/>
        <w:szCs w:val="18"/>
        <w:lang w:val="en-GB"/>
      </w:rPr>
      <w:t>ITI-100 (20</w:t>
    </w:r>
    <w:ins w:id="4" w:author="Pannu, Sarbjit" w:date="2023-02-13T11:21:00Z">
      <w:r w:rsidR="00F414F2">
        <w:rPr>
          <w:sz w:val="16"/>
          <w:szCs w:val="18"/>
          <w:lang w:val="en-GB"/>
        </w:rPr>
        <w:t>23</w:t>
      </w:r>
    </w:ins>
    <w:del w:id="5" w:author="Pannu, Sarbjit" w:date="2023-02-13T11:21:00Z">
      <w:r w:rsidRPr="00647C55" w:rsidDel="00F414F2">
        <w:rPr>
          <w:sz w:val="16"/>
          <w:szCs w:val="18"/>
          <w:lang w:val="en-GB"/>
        </w:rPr>
        <w:delText>1</w:delText>
      </w:r>
      <w:r w:rsidR="009920C1" w:rsidRPr="00647C55" w:rsidDel="00F414F2">
        <w:rPr>
          <w:sz w:val="16"/>
          <w:szCs w:val="18"/>
          <w:lang w:val="en-GB"/>
        </w:rPr>
        <w:delText>4</w:delText>
      </w:r>
    </w:del>
    <w:r w:rsidRPr="00647C55">
      <w:rPr>
        <w:sz w:val="16"/>
        <w:szCs w:val="18"/>
        <w:lang w:val="en-GB"/>
      </w:rPr>
      <w:t>/0</w:t>
    </w:r>
    <w:ins w:id="6" w:author="Pannu, Sarbjit" w:date="2023-02-13T11:21:00Z">
      <w:r w:rsidR="00F414F2">
        <w:rPr>
          <w:sz w:val="16"/>
          <w:szCs w:val="18"/>
          <w:lang w:val="en-GB"/>
        </w:rPr>
        <w:t>2</w:t>
      </w:r>
    </w:ins>
    <w:del w:id="7" w:author="Pannu, Sarbjit" w:date="2023-02-13T11:21:00Z">
      <w:r w:rsidRPr="00647C55" w:rsidDel="00F414F2">
        <w:rPr>
          <w:sz w:val="16"/>
          <w:szCs w:val="18"/>
          <w:lang w:val="en-GB"/>
        </w:rPr>
        <w:delText>3</w:delText>
      </w:r>
    </w:del>
    <w:r w:rsidR="00A26346" w:rsidRPr="00647C55">
      <w:rPr>
        <w:sz w:val="16"/>
        <w:szCs w:val="18"/>
        <w:lang w:val="en-GB"/>
      </w:rPr>
      <w:t>)</w:t>
    </w:r>
    <w:r w:rsidR="009920C1" w:rsidRPr="00647C55">
      <w:rPr>
        <w:noProof/>
        <w:sz w:val="16"/>
        <w:lang w:eastAsia="en-CA"/>
      </w:rPr>
      <w:drawing>
        <wp:anchor distT="0" distB="0" distL="114300" distR="114300" simplePos="0" relativeHeight="251661312" behindDoc="0" locked="0" layoutInCell="1" allowOverlap="1" wp14:anchorId="625A033B" wp14:editId="323AE8A5">
          <wp:simplePos x="0" y="0"/>
          <wp:positionH relativeFrom="column">
            <wp:posOffset>5385435</wp:posOffset>
          </wp:positionH>
          <wp:positionV relativeFrom="paragraph">
            <wp:posOffset>2071370</wp:posOffset>
          </wp:positionV>
          <wp:extent cx="1256030" cy="135255"/>
          <wp:effectExtent l="0" t="0" r="127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rcRect l="19319" t="73935" b="7182"/>
                  <a:stretch>
                    <a:fillRect/>
                  </a:stretch>
                </pic:blipFill>
                <pic:spPr bwMode="auto">
                  <a:xfrm>
                    <a:off x="0" y="0"/>
                    <a:ext cx="1256030" cy="13525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0C1" w:rsidRPr="00647C55">
      <w:rPr>
        <w:noProof/>
        <w:sz w:val="16"/>
        <w:lang w:val="en-US"/>
      </w:rPr>
      <w:tab/>
    </w:r>
    <w:r w:rsidR="00647C55" w:rsidRPr="00647C55">
      <w:rPr>
        <w:noProof/>
        <w:sz w:val="16"/>
        <w:lang w:val="en-US"/>
      </w:rPr>
      <w:t>INDAL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42BB" w14:textId="77777777" w:rsidR="00B13B55" w:rsidRPr="009700DF" w:rsidRDefault="00B13B55">
      <w:pPr>
        <w:rPr>
          <w:sz w:val="22"/>
          <w:szCs w:val="22"/>
        </w:rPr>
      </w:pPr>
      <w:r w:rsidRPr="009700DF">
        <w:rPr>
          <w:sz w:val="22"/>
          <w:szCs w:val="22"/>
        </w:rPr>
        <w:separator/>
      </w:r>
    </w:p>
  </w:footnote>
  <w:footnote w:type="continuationSeparator" w:id="0">
    <w:p w14:paraId="45C64850" w14:textId="77777777" w:rsidR="00B13B55" w:rsidRPr="009700DF" w:rsidRDefault="00B13B55">
      <w:pPr>
        <w:rPr>
          <w:sz w:val="22"/>
          <w:szCs w:val="22"/>
        </w:rPr>
      </w:pPr>
      <w:r w:rsidRPr="009700DF">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8A66" w14:textId="5ADB07A5" w:rsidR="00A26346" w:rsidRDefault="009920C1" w:rsidP="008B70F8">
    <w:pPr>
      <w:pStyle w:val="Header"/>
      <w:tabs>
        <w:tab w:val="clear" w:pos="4320"/>
        <w:tab w:val="clear" w:pos="8640"/>
      </w:tabs>
    </w:pPr>
    <w:r>
      <w:rPr>
        <w:noProof/>
        <w:lang w:eastAsia="en-CA"/>
      </w:rPr>
      <w:drawing>
        <wp:anchor distT="0" distB="0" distL="114300" distR="114300" simplePos="0" relativeHeight="251659264" behindDoc="0" locked="0" layoutInCell="1" allowOverlap="1" wp14:anchorId="1FC11CE9" wp14:editId="7179F883">
          <wp:simplePos x="0" y="0"/>
          <wp:positionH relativeFrom="column">
            <wp:posOffset>-229235</wp:posOffset>
          </wp:positionH>
          <wp:positionV relativeFrom="paragraph">
            <wp:posOffset>13335</wp:posOffset>
          </wp:positionV>
          <wp:extent cx="1282700" cy="368300"/>
          <wp:effectExtent l="0" t="0" r="0" b="0"/>
          <wp:wrapNone/>
          <wp:docPr id="58" name="Picture 58" descr="CurtissWrightLogo_RGB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rtissWrightLogo_RGB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36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nu, Sarbjit">
    <w15:presenceInfo w15:providerId="AD" w15:userId="S::spannu@curtisswright.com::df8833d5-9791-46a1-90d0-9bbda998bbee"/>
  </w15:person>
  <w15:person w15:author="Drehuta, Marinela">
    <w15:presenceInfo w15:providerId="AD" w15:userId="S::mdrehuta@curtisswright.com::b7e11efc-9b90-4269-abed-ca088f2ce4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8A"/>
    <w:rsid w:val="000126B9"/>
    <w:rsid w:val="00042861"/>
    <w:rsid w:val="000658E5"/>
    <w:rsid w:val="00071D41"/>
    <w:rsid w:val="000E3D63"/>
    <w:rsid w:val="000E6851"/>
    <w:rsid w:val="001B69B9"/>
    <w:rsid w:val="001C0F3C"/>
    <w:rsid w:val="001C2C0B"/>
    <w:rsid w:val="00273B30"/>
    <w:rsid w:val="002B5FEF"/>
    <w:rsid w:val="003413FF"/>
    <w:rsid w:val="00342CE2"/>
    <w:rsid w:val="00346EC5"/>
    <w:rsid w:val="00381277"/>
    <w:rsid w:val="003A4873"/>
    <w:rsid w:val="003B4591"/>
    <w:rsid w:val="003F2D42"/>
    <w:rsid w:val="004B091B"/>
    <w:rsid w:val="004F4DFA"/>
    <w:rsid w:val="0057282B"/>
    <w:rsid w:val="005A10BA"/>
    <w:rsid w:val="005E01C8"/>
    <w:rsid w:val="00610D39"/>
    <w:rsid w:val="00647C55"/>
    <w:rsid w:val="006808AB"/>
    <w:rsid w:val="006870B6"/>
    <w:rsid w:val="00732AD2"/>
    <w:rsid w:val="00751171"/>
    <w:rsid w:val="00751A02"/>
    <w:rsid w:val="0077485C"/>
    <w:rsid w:val="00865418"/>
    <w:rsid w:val="00866BA4"/>
    <w:rsid w:val="008A08FD"/>
    <w:rsid w:val="008B70F8"/>
    <w:rsid w:val="00917BEC"/>
    <w:rsid w:val="009700DF"/>
    <w:rsid w:val="00990BC2"/>
    <w:rsid w:val="009920C1"/>
    <w:rsid w:val="00A26346"/>
    <w:rsid w:val="00A64A51"/>
    <w:rsid w:val="00AA42EA"/>
    <w:rsid w:val="00B13B55"/>
    <w:rsid w:val="00B3181C"/>
    <w:rsid w:val="00B44A54"/>
    <w:rsid w:val="00B45CE2"/>
    <w:rsid w:val="00B80340"/>
    <w:rsid w:val="00B910F1"/>
    <w:rsid w:val="00BE1E76"/>
    <w:rsid w:val="00C55E19"/>
    <w:rsid w:val="00C86A35"/>
    <w:rsid w:val="00C93C3C"/>
    <w:rsid w:val="00CA0B7E"/>
    <w:rsid w:val="00CD5B6B"/>
    <w:rsid w:val="00D06532"/>
    <w:rsid w:val="00D13BAF"/>
    <w:rsid w:val="00D83EA0"/>
    <w:rsid w:val="00DA28A8"/>
    <w:rsid w:val="00E07E8A"/>
    <w:rsid w:val="00E154A7"/>
    <w:rsid w:val="00E17B8B"/>
    <w:rsid w:val="00E6533E"/>
    <w:rsid w:val="00E7326A"/>
    <w:rsid w:val="00EB506E"/>
    <w:rsid w:val="00EC26B6"/>
    <w:rsid w:val="00ED5F95"/>
    <w:rsid w:val="00EF36A1"/>
    <w:rsid w:val="00F37EA1"/>
    <w:rsid w:val="00F414F2"/>
    <w:rsid w:val="00F70513"/>
    <w:rsid w:val="00FB0DDD"/>
    <w:rsid w:val="00FE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589B4"/>
  <w15:docId w15:val="{CB371D95-C24A-4CD5-BAE4-6EC8500D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C55"/>
    <w:rPr>
      <w:rFonts w:ascii="Arial" w:hAnsi="Arial"/>
      <w:sz w:val="18"/>
      <w:lang w:val="en-CA"/>
    </w:rPr>
  </w:style>
  <w:style w:type="paragraph" w:styleId="Heading1">
    <w:name w:val="heading 1"/>
    <w:basedOn w:val="Normal"/>
    <w:next w:val="Normal"/>
    <w:qFormat/>
    <w:rsid w:val="00EF36A1"/>
    <w:pPr>
      <w:keepNext/>
      <w:tabs>
        <w:tab w:val="left" w:pos="4491"/>
      </w:tabs>
      <w:ind w:left="1161"/>
      <w:outlineLvl w:val="0"/>
    </w:pPr>
  </w:style>
  <w:style w:type="paragraph" w:styleId="Heading2">
    <w:name w:val="heading 2"/>
    <w:basedOn w:val="Normal"/>
    <w:next w:val="Normal"/>
    <w:qFormat/>
    <w:rsid w:val="00EF36A1"/>
    <w:pPr>
      <w:keepNext/>
      <w:outlineLvl w:val="1"/>
    </w:pPr>
  </w:style>
  <w:style w:type="paragraph" w:styleId="Heading3">
    <w:name w:val="heading 3"/>
    <w:basedOn w:val="Normal"/>
    <w:next w:val="Normal"/>
    <w:qFormat/>
    <w:rsid w:val="00EF36A1"/>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6A1"/>
    <w:pPr>
      <w:tabs>
        <w:tab w:val="center" w:pos="4320"/>
        <w:tab w:val="right" w:pos="8640"/>
      </w:tabs>
    </w:pPr>
  </w:style>
  <w:style w:type="paragraph" w:styleId="Footer">
    <w:name w:val="footer"/>
    <w:basedOn w:val="Normal"/>
    <w:rsid w:val="00EF36A1"/>
    <w:pPr>
      <w:tabs>
        <w:tab w:val="center" w:pos="4320"/>
        <w:tab w:val="right" w:pos="8640"/>
      </w:tabs>
    </w:pPr>
  </w:style>
  <w:style w:type="paragraph" w:styleId="Title">
    <w:name w:val="Title"/>
    <w:basedOn w:val="Normal"/>
    <w:qFormat/>
    <w:rsid w:val="00EF36A1"/>
    <w:pPr>
      <w:jc w:val="center"/>
    </w:pPr>
    <w:rPr>
      <w:b/>
      <w:sz w:val="36"/>
      <w:u w:val="single"/>
    </w:rPr>
  </w:style>
  <w:style w:type="paragraph" w:styleId="BodyText">
    <w:name w:val="Body Text"/>
    <w:basedOn w:val="Normal"/>
    <w:rsid w:val="00EF36A1"/>
    <w:pPr>
      <w:jc w:val="center"/>
    </w:pPr>
    <w:rPr>
      <w:b/>
      <w:sz w:val="20"/>
    </w:rPr>
  </w:style>
  <w:style w:type="paragraph" w:styleId="BodyText2">
    <w:name w:val="Body Text 2"/>
    <w:basedOn w:val="Normal"/>
    <w:rsid w:val="00EF36A1"/>
    <w:pPr>
      <w:jc w:val="center"/>
    </w:pPr>
    <w:rPr>
      <w:b/>
      <w:sz w:val="16"/>
    </w:rPr>
  </w:style>
  <w:style w:type="paragraph" w:styleId="BodyText3">
    <w:name w:val="Body Text 3"/>
    <w:basedOn w:val="Normal"/>
    <w:rsid w:val="00EF36A1"/>
    <w:rPr>
      <w:b/>
      <w:sz w:val="16"/>
    </w:rPr>
  </w:style>
  <w:style w:type="paragraph" w:styleId="DocumentMap">
    <w:name w:val="Document Map"/>
    <w:basedOn w:val="Normal"/>
    <w:semiHidden/>
    <w:rsid w:val="00CD5B6B"/>
    <w:pPr>
      <w:shd w:val="clear" w:color="auto" w:fill="000080"/>
    </w:pPr>
    <w:rPr>
      <w:rFonts w:ascii="Tahoma" w:hAnsi="Tahoma" w:cs="Tahoma"/>
      <w:sz w:val="20"/>
    </w:rPr>
  </w:style>
  <w:style w:type="paragraph" w:styleId="BalloonText">
    <w:name w:val="Balloon Text"/>
    <w:basedOn w:val="Normal"/>
    <w:link w:val="BalloonTextChar"/>
    <w:rsid w:val="008B70F8"/>
    <w:rPr>
      <w:rFonts w:ascii="Tahoma" w:hAnsi="Tahoma" w:cs="Tahoma"/>
      <w:sz w:val="16"/>
      <w:szCs w:val="16"/>
    </w:rPr>
  </w:style>
  <w:style w:type="character" w:customStyle="1" w:styleId="BalloonTextChar">
    <w:name w:val="Balloon Text Char"/>
    <w:basedOn w:val="DefaultParagraphFont"/>
    <w:link w:val="BalloonText"/>
    <w:rsid w:val="008B70F8"/>
    <w:rPr>
      <w:rFonts w:ascii="Tahoma" w:hAnsi="Tahoma" w:cs="Tahoma"/>
      <w:sz w:val="16"/>
      <w:szCs w:val="16"/>
    </w:rPr>
  </w:style>
  <w:style w:type="paragraph" w:customStyle="1" w:styleId="FormName">
    <w:name w:val="Form Name"/>
    <w:basedOn w:val="Normal"/>
    <w:qFormat/>
    <w:rsid w:val="008B70F8"/>
    <w:pPr>
      <w:jc w:val="center"/>
    </w:pPr>
    <w:rPr>
      <w:b/>
      <w:sz w:val="28"/>
      <w:u w:val="single"/>
    </w:rPr>
  </w:style>
  <w:style w:type="paragraph" w:styleId="Revision">
    <w:name w:val="Revision"/>
    <w:hidden/>
    <w:uiPriority w:val="99"/>
    <w:semiHidden/>
    <w:rsid w:val="00F414F2"/>
    <w:rPr>
      <w:rFonts w:ascii="Arial" w:hAnsi="Arial"/>
      <w:sz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lebar\Desktop\Document%20in%20Windows%20Internet%20Explor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QMSType xmlns="6e78377b-08cc-4d12-a27f-6f902c7a532b">3-Forms</QMSType>
    <QMSSection xmlns="6e78377b-08cc-4d12-a27f-6f902c7a532b">Management Responsibility</QMSSection>
    <QMSArea xmlns="6e78377b-08cc-4d12-a27f-6f902c7a532b">Quality Manual &amp; Policy</QMSArea>
    <Review_x0020_By xmlns="0e3923bb-675e-4ff5-89a4-c3ed5771c171">
      <UserInfo>
        <DisplayName/>
        <AccountId xsi:nil="true"/>
        <AccountType/>
      </UserInfo>
    </Review_x0020_By>
    <Review_x0020_Date xmlns="0e3923bb-675e-4ff5-89a4-c3ed5771c171">2023-02-13T16:19:00+00:00</Review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A673B7A4CCFF4396668A89DCE80EE6" ma:contentTypeVersion="6" ma:contentTypeDescription="Create a new document." ma:contentTypeScope="" ma:versionID="68c311b215338c252dd97b993bc70210">
  <xsd:schema xmlns:xsd="http://www.w3.org/2001/XMLSchema" xmlns:xs="http://www.w3.org/2001/XMLSchema" xmlns:p="http://schemas.microsoft.com/office/2006/metadata/properties" xmlns:ns2="6e78377b-08cc-4d12-a27f-6f902c7a532b" xmlns:ns3="0e3923bb-675e-4ff5-89a4-c3ed5771c171" targetNamespace="http://schemas.microsoft.com/office/2006/metadata/properties" ma:root="true" ma:fieldsID="84ec1f39de49b54e5520dd90f303bb21" ns2:_="" ns3:_="">
    <xsd:import namespace="6e78377b-08cc-4d12-a27f-6f902c7a532b"/>
    <xsd:import namespace="0e3923bb-675e-4ff5-89a4-c3ed5771c171"/>
    <xsd:element name="properties">
      <xsd:complexType>
        <xsd:sequence>
          <xsd:element name="documentManagement">
            <xsd:complexType>
              <xsd:all>
                <xsd:element ref="ns2:QMSSection" minOccurs="0"/>
                <xsd:element ref="ns2:QMSArea" minOccurs="0"/>
                <xsd:element ref="ns2:QMSType" minOccurs="0"/>
                <xsd:element ref="ns3:Review_x0020_Date" minOccurs="0"/>
                <xsd:element ref="ns3:Review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377b-08cc-4d12-a27f-6f902c7a532b" elementFormDefault="qualified">
    <xsd:import namespace="http://schemas.microsoft.com/office/2006/documentManagement/types"/>
    <xsd:import namespace="http://schemas.microsoft.com/office/infopath/2007/PartnerControls"/>
    <xsd:element name="QMSSection" ma:index="8" nillable="true" ma:displayName="QMSSection" ma:default="Management Responsibility" ma:format="Dropdown" ma:internalName="QMSSection0">
      <xsd:simpleType>
        <xsd:restriction base="dms:Choice">
          <xsd:enumeration value="Management Responsibility"/>
          <xsd:enumeration value="Measurement, Analysis &amp; Improvement"/>
          <xsd:enumeration value="Resource Management"/>
          <xsd:enumeration value="Product Realization"/>
          <xsd:enumeration value="Other"/>
        </xsd:restriction>
      </xsd:simpleType>
    </xsd:element>
    <xsd:element name="QMSArea" ma:index="9" nillable="true" ma:displayName="QMSArea" ma:default="Quality Manual &amp; Policy" ma:format="Dropdown" ma:internalName="QMSArea0">
      <xsd:simpleType>
        <xsd:restriction base="dms:Choice">
          <xsd:enumeration value="Quality Manual &amp; Policy"/>
          <xsd:enumeration value="Quality"/>
          <xsd:enumeration value="Business Objectives"/>
          <xsd:enumeration value="Management Review"/>
          <xsd:enumeration value="Health, Safety, Environment"/>
          <xsd:enumeration value="Corrective Action"/>
          <xsd:enumeration value="Internal Audit"/>
          <xsd:enumeration value="Continuous Improvement"/>
          <xsd:enumeration value="Control of Records"/>
          <xsd:enumeration value="Nonconforming Product"/>
          <xsd:enumeration value="Customer Complaints"/>
          <xsd:enumeration value="Finance"/>
          <xsd:enumeration value="Human Resources"/>
          <xsd:enumeration value="Control of Documents"/>
          <xsd:enumeration value="Maintenance"/>
          <xsd:enumeration value="Calibration"/>
          <xsd:enumeration value="Information Technology"/>
          <xsd:enumeration value="Marketing &amp; Sales"/>
          <xsd:enumeration value="Proposals Process"/>
          <xsd:enumeration value="Contracts &amp; PM"/>
          <xsd:enumeration value="Engineering Design &amp; Development"/>
          <xsd:enumeration value="Configuration"/>
          <xsd:enumeration value="Manufacturing Planning"/>
          <xsd:enumeration value="Materials"/>
          <xsd:enumeration value="Production Control"/>
          <xsd:enumeration value="Production"/>
          <xsd:enumeration value="Logistics &amp; Shipping"/>
          <xsd:enumeration value="Service"/>
        </xsd:restriction>
      </xsd:simpleType>
    </xsd:element>
    <xsd:element name="QMSType" ma:index="10" nillable="true" ma:displayName="QMSType" ma:default="0-Policy / Manual" ma:format="Dropdown" ma:internalName="QMSType0">
      <xsd:simpleType>
        <xsd:restriction base="dms:Choice">
          <xsd:enumeration value="0-Policy / Manual"/>
          <xsd:enumeration value="1-Process / Procedure"/>
          <xsd:enumeration value="2-Work Instruction"/>
          <xsd:enumeration value="3-Forms"/>
          <xsd:enumeration value="4-PSHSR (Pre-Start Health &amp; Safety Review)"/>
          <xsd:enumeration value="5-Other References"/>
        </xsd:restriction>
      </xsd:simpleType>
    </xsd:element>
  </xsd:schema>
  <xsd:schema xmlns:xsd="http://www.w3.org/2001/XMLSchema" xmlns:xs="http://www.w3.org/2001/XMLSchema" xmlns:dms="http://schemas.microsoft.com/office/2006/documentManagement/types" xmlns:pc="http://schemas.microsoft.com/office/infopath/2007/PartnerControls" targetNamespace="0e3923bb-675e-4ff5-89a4-c3ed5771c171" elementFormDefault="qualified">
    <xsd:import namespace="http://schemas.microsoft.com/office/2006/documentManagement/types"/>
    <xsd:import namespace="http://schemas.microsoft.com/office/infopath/2007/PartnerControls"/>
    <xsd:element name="Review_x0020_Date" ma:index="11" nillable="true" ma:displayName="Review Date" ma:default="[today]" ma:description="Review By date" ma:format="DateTime" ma:internalName="Review_x0020_Date">
      <xsd:simpleType>
        <xsd:restriction base="dms:DateTime"/>
      </xsd:simpleType>
    </xsd:element>
    <xsd:element name="Review_x0020_By" ma:index="12" nillable="true" ma:displayName="Review By" ma:description="Review by Employee name" ma:list="UserInfo" ma:SharePointGroup="0" ma:internalName="Review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96A5-D331-49FF-B4EA-8B620ADC266E}">
  <ds:schemaRefs>
    <ds:schemaRef ds:uri="http://schemas.microsoft.com/office/2006/metadata/properties"/>
    <ds:schemaRef ds:uri="6e78377b-08cc-4d12-a27f-6f902c7a532b"/>
    <ds:schemaRef ds:uri="0e3923bb-675e-4ff5-89a4-c3ed5771c171"/>
  </ds:schemaRefs>
</ds:datastoreItem>
</file>

<file path=customXml/itemProps2.xml><?xml version="1.0" encoding="utf-8"?>
<ds:datastoreItem xmlns:ds="http://schemas.openxmlformats.org/officeDocument/2006/customXml" ds:itemID="{DF641A6A-F29F-40C4-ABA4-576790796F08}">
  <ds:schemaRefs>
    <ds:schemaRef ds:uri="http://schemas.microsoft.com/sharepoint/v3/contenttype/forms"/>
  </ds:schemaRefs>
</ds:datastoreItem>
</file>

<file path=customXml/itemProps3.xml><?xml version="1.0" encoding="utf-8"?>
<ds:datastoreItem xmlns:ds="http://schemas.openxmlformats.org/officeDocument/2006/customXml" ds:itemID="{C48F7EF2-29B5-42EC-BA05-4C242862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377b-08cc-4d12-a27f-6f902c7a532b"/>
    <ds:schemaRef ds:uri="0e3923bb-675e-4ff5-89a4-c3ed5771c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E06C8-07DD-4904-977C-20DBF195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in Windows Internet Explorer</Template>
  <TotalTime>1</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ITI-100 - Subcontractor Certificate of Compliance</vt:lpstr>
    </vt:vector>
  </TitlesOfParts>
  <Company>Indal Technologies Inc.</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ITI-100 - Subcontractor Certificate of Conformance</dc:title>
  <dc:subject>Company Forms</dc:subject>
  <dc:creator>DLEBAR</dc:creator>
  <cp:lastModifiedBy>Nickelo, Art</cp:lastModifiedBy>
  <cp:revision>4</cp:revision>
  <cp:lastPrinted>2009-06-17T18:59:00Z</cp:lastPrinted>
  <dcterms:created xsi:type="dcterms:W3CDTF">2023-03-02T19:21:00Z</dcterms:created>
  <dcterms:modified xsi:type="dcterms:W3CDTF">2023-03-02T19:22:00Z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0x01010090A673B7A4CCFF4396668A89DCE80EE6</vt:lpwstr>
  </property>
  <property fmtid="{D5CDD505-2E9C-101B-9397-08002B2CF9AE}" pid="3" name="DocType">
    <vt:lpwstr>Form</vt:lpwstr>
  </property>
  <property fmtid="{D5CDD505-2E9C-101B-9397-08002B2CF9AE}" pid="4" name="Order">
    <vt:r8>20100</vt:r8>
  </property>
  <property fmtid="{D5CDD505-2E9C-101B-9397-08002B2CF9AE}" pid="5" name="QMSType">
    <vt:lpwstr>3-Forms</vt:lpwstr>
  </property>
  <property fmtid="{D5CDD505-2E9C-101B-9397-08002B2CF9AE}" pid="6" name="QMSSection">
    <vt:lpwstr>Product Realization</vt:lpwstr>
  </property>
  <property fmtid="{D5CDD505-2E9C-101B-9397-08002B2CF9AE}" pid="7" name="QMSArea">
    <vt:lpwstr>Materials</vt:lpwstr>
  </property>
  <property fmtid="{D5CDD505-2E9C-101B-9397-08002B2CF9AE}" pid="8" name="MSIP_Label_a5df92d3-bc41-4011-84ae-24af45e15272_Enabled">
    <vt:lpwstr>true</vt:lpwstr>
  </property>
  <property fmtid="{D5CDD505-2E9C-101B-9397-08002B2CF9AE}" pid="9" name="MSIP_Label_a5df92d3-bc41-4011-84ae-24af45e15272_SetDate">
    <vt:lpwstr>2023-02-13T16:19:29Z</vt:lpwstr>
  </property>
  <property fmtid="{D5CDD505-2E9C-101B-9397-08002B2CF9AE}" pid="10" name="MSIP_Label_a5df92d3-bc41-4011-84ae-24af45e15272_Method">
    <vt:lpwstr>Standard</vt:lpwstr>
  </property>
  <property fmtid="{D5CDD505-2E9C-101B-9397-08002B2CF9AE}" pid="11" name="MSIP_Label_a5df92d3-bc41-4011-84ae-24af45e15272_Name">
    <vt:lpwstr>a5df92d3-bc41-4011-84ae-24af45e15272</vt:lpwstr>
  </property>
  <property fmtid="{D5CDD505-2E9C-101B-9397-08002B2CF9AE}" pid="12" name="MSIP_Label_a5df92d3-bc41-4011-84ae-24af45e15272_SiteId">
    <vt:lpwstr>079132a0-3864-4413-a77e-c26f1fb47e37</vt:lpwstr>
  </property>
  <property fmtid="{D5CDD505-2E9C-101B-9397-08002B2CF9AE}" pid="13" name="MSIP_Label_a5df92d3-bc41-4011-84ae-24af45e15272_ActionId">
    <vt:lpwstr>5651ebd6-224c-4c20-8fcd-a2c578779abd</vt:lpwstr>
  </property>
  <property fmtid="{D5CDD505-2E9C-101B-9397-08002B2CF9AE}" pid="14" name="MSIP_Label_a5df92d3-bc41-4011-84ae-24af45e15272_ContentBits">
    <vt:lpwstr>0</vt:lpwstr>
  </property>
</Properties>
</file>